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8D2B" w14:textId="7C47F779" w:rsidR="00EC1B11" w:rsidRPr="006C7F5A" w:rsidRDefault="00EC1B11" w:rsidP="003D7565">
      <w:pPr>
        <w:pStyle w:val="Estilomio"/>
        <w:ind w:left="720"/>
        <w:jc w:val="left"/>
        <w:rPr>
          <w:rFonts w:asciiTheme="minorHAnsi" w:hAnsiTheme="minorHAnsi" w:cstheme="minorHAnsi"/>
          <w:color w:val="0070C0"/>
          <w:sz w:val="22"/>
        </w:rPr>
      </w:pPr>
      <w:bookmarkStart w:id="0" w:name="_Toc193205877"/>
      <w:r w:rsidRPr="006C7F5A">
        <w:rPr>
          <w:rFonts w:asciiTheme="minorHAnsi" w:hAnsiTheme="minorHAnsi" w:cstheme="minorHAnsi"/>
          <w:color w:val="0070C0"/>
          <w:sz w:val="22"/>
        </w:rPr>
        <w:t>ANEXO N°</w:t>
      </w:r>
      <w:r w:rsidR="004B5567" w:rsidRPr="006C7F5A">
        <w:rPr>
          <w:rFonts w:asciiTheme="minorHAnsi" w:hAnsiTheme="minorHAnsi" w:cstheme="minorHAnsi"/>
          <w:color w:val="0070C0"/>
          <w:sz w:val="22"/>
        </w:rPr>
        <w:t>2</w:t>
      </w:r>
      <w:r w:rsidRPr="006C7F5A">
        <w:rPr>
          <w:rFonts w:asciiTheme="minorHAnsi" w:hAnsiTheme="minorHAnsi" w:cstheme="minorHAnsi"/>
          <w:color w:val="0070C0"/>
          <w:sz w:val="22"/>
        </w:rPr>
        <w:t xml:space="preserve"> DOCUMENTOS ANEXOS</w:t>
      </w:r>
      <w:bookmarkEnd w:id="0"/>
    </w:p>
    <w:p w14:paraId="58455541" w14:textId="77777777" w:rsidR="00580A00" w:rsidRPr="004E6A94" w:rsidRDefault="00580A00" w:rsidP="00EC1B11">
      <w:pPr>
        <w:pStyle w:val="Estilomio"/>
        <w:ind w:left="720"/>
        <w:rPr>
          <w:rFonts w:asciiTheme="minorHAnsi" w:hAnsiTheme="minorHAnsi" w:cstheme="minorHAnsi"/>
        </w:rPr>
      </w:pPr>
    </w:p>
    <w:p w14:paraId="76E48603" w14:textId="5AA3E8E6" w:rsidR="00EC1B11" w:rsidRPr="002229C2" w:rsidRDefault="00EC1B11" w:rsidP="00EC1B11">
      <w:pPr>
        <w:pStyle w:val="Textoindependiente2"/>
        <w:jc w:val="center"/>
        <w:rPr>
          <w:rFonts w:asciiTheme="minorHAnsi" w:hAnsiTheme="minorHAnsi" w:cstheme="minorHAnsi"/>
          <w:b/>
          <w:color w:val="0070C0"/>
        </w:rPr>
      </w:pPr>
      <w:r w:rsidRPr="002229C2">
        <w:rPr>
          <w:rFonts w:asciiTheme="minorHAnsi" w:hAnsiTheme="minorHAnsi" w:cstheme="minorHAnsi"/>
          <w:b/>
          <w:color w:val="0070C0"/>
        </w:rPr>
        <w:t xml:space="preserve">Documento a): Declaración </w:t>
      </w:r>
      <w:r w:rsidR="008166B3">
        <w:rPr>
          <w:rFonts w:asciiTheme="minorHAnsi" w:hAnsiTheme="minorHAnsi" w:cstheme="minorHAnsi"/>
          <w:b/>
          <w:color w:val="0070C0"/>
        </w:rPr>
        <w:t>simple de v</w:t>
      </w:r>
      <w:r w:rsidRPr="002229C2">
        <w:rPr>
          <w:rFonts w:asciiTheme="minorHAnsi" w:hAnsiTheme="minorHAnsi" w:cstheme="minorHAnsi"/>
          <w:b/>
          <w:color w:val="0070C0"/>
        </w:rPr>
        <w:t xml:space="preserve">eracidad de </w:t>
      </w:r>
      <w:r w:rsidR="008166B3">
        <w:rPr>
          <w:rFonts w:asciiTheme="minorHAnsi" w:hAnsiTheme="minorHAnsi" w:cstheme="minorHAnsi"/>
          <w:b/>
          <w:color w:val="0070C0"/>
        </w:rPr>
        <w:t>a</w:t>
      </w:r>
      <w:r w:rsidRPr="002229C2">
        <w:rPr>
          <w:rFonts w:asciiTheme="minorHAnsi" w:hAnsiTheme="minorHAnsi" w:cstheme="minorHAnsi"/>
          <w:b/>
          <w:color w:val="0070C0"/>
        </w:rPr>
        <w:t>ntecedentes</w:t>
      </w:r>
    </w:p>
    <w:p w14:paraId="7679A23C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3351CA70" w14:textId="59482ACE" w:rsidR="00EC1B11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Yo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4B5567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4B5567" w:rsidRPr="00C17ABF">
        <w:rPr>
          <w:rFonts w:asciiTheme="minorHAnsi" w:hAnsiTheme="minorHAnsi" w:cstheme="minorHAnsi"/>
          <w:b/>
          <w:bCs/>
          <w:color w:val="0070C0"/>
          <w:spacing w:val="1"/>
        </w:rPr>
        <w:t>(Número cédula de Identidad)</w:t>
      </w:r>
      <w:r w:rsidRPr="00C17ABF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calidad de representante legal de 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(institución postulante)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 xml:space="preserve">. </w:t>
      </w:r>
      <w:r w:rsidR="004B5567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ambos domiciliados para estos efectos en </w:t>
      </w:r>
      <w:r w:rsidR="004B5567">
        <w:rPr>
          <w:rFonts w:asciiTheme="minorHAnsi" w:hAnsiTheme="minorHAnsi" w:cstheme="minorHAnsi"/>
          <w:color w:val="000000"/>
        </w:rPr>
        <w:t xml:space="preserve"> </w:t>
      </w:r>
      <w:r w:rsidR="004B5567" w:rsidRPr="002229C2">
        <w:rPr>
          <w:rFonts w:asciiTheme="minorHAnsi" w:hAnsiTheme="minorHAnsi" w:cstheme="minorHAnsi"/>
          <w:b/>
          <w:color w:val="0070C0"/>
        </w:rPr>
        <w:t>(ciudad),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calle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color w:val="0070C0"/>
        </w:rPr>
        <w:t xml:space="preserve">(Nombre) 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r w:rsidR="002229C2" w:rsidRPr="002229C2">
        <w:rPr>
          <w:rFonts w:asciiTheme="minorHAnsi" w:hAnsiTheme="minorHAnsi" w:cstheme="minorHAnsi"/>
          <w:b/>
          <w:color w:val="0070C0"/>
        </w:rPr>
        <w:t>(número),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los documentos adjuntados a la postulación del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AC718E">
        <w:rPr>
          <w:rFonts w:asciiTheme="minorHAnsi" w:hAnsiTheme="minorHAnsi" w:cstheme="minorHAnsi"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</w:t>
      </w:r>
      <w:bookmarkStart w:id="1" w:name="_Hlk206655993"/>
      <w:r w:rsidR="00AC718E" w:rsidRPr="00AC718E">
        <w:rPr>
          <w:rFonts w:asciiTheme="minorHAnsi" w:hAnsiTheme="minorHAnsi" w:cstheme="minorHAnsi"/>
          <w:b/>
          <w:color w:val="000000" w:themeColor="text1"/>
        </w:rPr>
        <w:t>Diseño y Promoción de un Modelo de Desarrollo de Parques Industriales en la Colaboración (Simbiosis Industrial) en la Región de Los Lagos</w:t>
      </w:r>
      <w:bookmarkEnd w:id="1"/>
      <w:r w:rsidR="00AC718E" w:rsidRPr="00AC718E">
        <w:rPr>
          <w:rFonts w:asciiTheme="minorHAnsi" w:hAnsiTheme="minorHAnsi" w:cstheme="minorHAnsi"/>
          <w:b/>
          <w:color w:val="000000" w:themeColor="text1"/>
        </w:rPr>
        <w:t xml:space="preserve"> - 2025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”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son fidedignos y son copia fiel del original del cual se obtuvo la copia.</w:t>
      </w:r>
    </w:p>
    <w:p w14:paraId="2B3C108F" w14:textId="7B01453D" w:rsidR="00DF1BAA" w:rsidRPr="004E6A94" w:rsidRDefault="00DF1BAA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>
        <w:rPr>
          <w:rFonts w:asciiTheme="minorHAnsi" w:hAnsiTheme="minorHAnsi" w:cstheme="minorHAnsi"/>
          <w:bCs/>
          <w:color w:val="000000"/>
          <w:spacing w:val="1"/>
        </w:rPr>
        <w:t>Declaro además que, el programa postulado, está dentro de los ámbitos de competencia de la institución que represento.</w:t>
      </w:r>
    </w:p>
    <w:p w14:paraId="63D0013A" w14:textId="77777777" w:rsidR="00EC1B11" w:rsidRPr="004E6A94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>Asimismo declaro tener conocimiento de lo dispuesto en el artículo 470 del Código Penal que dispone: “Las penas del artículo 467 se aplicarán también : 8ª a los que fraudulentamente obtuvieren del Fisco, de las Municipalidades, de las Cajas de Previsión y de las instituciones centralizadas o descentralizadas del Estado, prestaciones improcedentes, tales como remuneraciones, bonificaciones, subsidios, pensiones, jubilaciones, asignaciones, devoluciones o imputaciones indebidas”, en su calidad delito de estafa y otros engaños.</w:t>
      </w:r>
    </w:p>
    <w:p w14:paraId="3DCC0668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71E92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4AEE0151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27B54D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7171CA19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8C81A2E" w14:textId="7312EF10" w:rsidR="002229C2" w:rsidRDefault="002229C2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7347CF0" w14:textId="59A4F39E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 w:rsidR="002229C2">
        <w:rPr>
          <w:rStyle w:val="Refdenotaalpie"/>
          <w:bCs/>
          <w:sz w:val="22"/>
          <w:szCs w:val="22"/>
        </w:rPr>
        <w:footnoteReference w:id="1"/>
      </w:r>
    </w:p>
    <w:p w14:paraId="73A9E61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7ECF791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8E24F3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D05CD24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29BC7F4" w14:textId="1B466EE6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>(día y mes de firma)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D52A85D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br w:type="page"/>
      </w:r>
    </w:p>
    <w:p w14:paraId="2804E4DF" w14:textId="7C6F4987" w:rsidR="00A40CD7" w:rsidRPr="00E37D3C" w:rsidRDefault="00A40CD7" w:rsidP="00A40CD7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b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ACEPTACIÓN DE BASES</w:t>
      </w:r>
    </w:p>
    <w:p w14:paraId="5ECCF81B" w14:textId="77777777" w:rsidR="00A40CD7" w:rsidRPr="004E6A94" w:rsidRDefault="00A40CD7" w:rsidP="00A40CD7">
      <w:pPr>
        <w:jc w:val="both"/>
        <w:rPr>
          <w:rFonts w:asciiTheme="minorHAnsi" w:hAnsiTheme="minorHAnsi" w:cstheme="minorHAnsi"/>
          <w:b/>
        </w:rPr>
      </w:pPr>
    </w:p>
    <w:p w14:paraId="78570D61" w14:textId="1C1A511D" w:rsidR="00A40CD7" w:rsidRPr="004E6A94" w:rsidRDefault="00A40CD7" w:rsidP="00A40CD7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El Representante legal de</w:t>
      </w:r>
      <w:r>
        <w:rPr>
          <w:rFonts w:asciiTheme="minorHAnsi" w:hAnsiTheme="minorHAnsi" w:cstheme="minorHAnsi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  <w:u w:val="single"/>
        </w:rPr>
        <w:t xml:space="preserve">(razón social entidad postulante), </w:t>
      </w:r>
      <w:r w:rsidRPr="00E37D3C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color w:val="0070C0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</w:rPr>
        <w:t>(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b/>
          <w:color w:val="0070C0"/>
        </w:rPr>
        <w:t xml:space="preserve"> de la entidad postulante),</w:t>
      </w:r>
      <w:r>
        <w:rPr>
          <w:rFonts w:asciiTheme="minorHAnsi" w:hAnsiTheme="minorHAnsi" w:cstheme="minorHAnsi"/>
          <w:b/>
        </w:rPr>
        <w:t xml:space="preserve"> </w:t>
      </w:r>
      <w:r w:rsidRPr="004E6A94">
        <w:rPr>
          <w:rFonts w:asciiTheme="minorHAnsi" w:hAnsiTheme="minorHAnsi" w:cstheme="minorHAnsi"/>
        </w:rPr>
        <w:t xml:space="preserve">que suscribe, </w:t>
      </w:r>
      <w:r>
        <w:rPr>
          <w:rFonts w:asciiTheme="minorHAnsi" w:hAnsiTheme="minorHAnsi" w:cstheme="minorHAnsi"/>
        </w:rPr>
        <w:t xml:space="preserve">respecto al programa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iniciativa),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AC718E">
        <w:rPr>
          <w:rFonts w:asciiTheme="minorHAnsi" w:hAnsiTheme="minorHAnsi" w:cstheme="minorHAnsi"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</w:rPr>
        <w:t>declara bajo juramento lo siguiente:</w:t>
      </w:r>
    </w:p>
    <w:p w14:paraId="3EA93FD2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F93C5A">
        <w:rPr>
          <w:rFonts w:asciiTheme="minorHAnsi" w:hAnsiTheme="minorHAnsi" w:cstheme="minorHAnsi"/>
        </w:rPr>
        <w:t>Haber estudiado todos los antecedentes y verificado la concordancia entre sí de las especificaciones y demás antecedentes contenidos en las bases y fundamentos de la presente convocatoria por recursos del Fondo para la Productividad y Desarrollo Regional</w:t>
      </w:r>
      <w:r w:rsidRPr="00F93C5A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Lagos”</w:t>
      </w:r>
    </w:p>
    <w:p w14:paraId="7E021F3F" w14:textId="77777777" w:rsidR="00A40CD7" w:rsidRPr="00F93C5A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p w14:paraId="3275AA6D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Que el personal de la institución que represento y que participará en la ejecución del programa postulado, no presenta problemas e incompatibilidades con la presente convocatoria, y no se encuentran inhabilitados para ejercer funciones desde la institución.</w:t>
      </w:r>
    </w:p>
    <w:p w14:paraId="6717D8DC" w14:textId="77777777" w:rsidR="00A40CD7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8E751C8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Estar conforme con las condiciones generales del presente concurso, y renuncia expresamente a alegar desconocimiento de todo lo enunciado en las presentes Bases.</w:t>
      </w:r>
    </w:p>
    <w:p w14:paraId="7D3921AC" w14:textId="77777777" w:rsidR="00A40CD7" w:rsidRPr="002C4676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3CDB049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estar afecto a las </w:t>
      </w:r>
      <w:r w:rsidRPr="002C4676">
        <w:rPr>
          <w:rFonts w:asciiTheme="minorHAnsi" w:hAnsiTheme="minorHAnsi" w:cstheme="minorHAnsi"/>
        </w:rPr>
        <w:t xml:space="preserve">inhabilidades y restricciones </w:t>
      </w:r>
      <w:r w:rsidRPr="004E6A94">
        <w:rPr>
          <w:rFonts w:asciiTheme="minorHAnsi" w:hAnsiTheme="minorHAnsi" w:cstheme="minorHAnsi"/>
        </w:rPr>
        <w:t>señaladas expresamente en las Bases del Concurso.</w:t>
      </w:r>
    </w:p>
    <w:p w14:paraId="54F08A1B" w14:textId="77777777" w:rsidR="00A40CD7" w:rsidRPr="004E6A94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2AEF0062" w14:textId="77777777" w:rsidR="00A40CD7" w:rsidRPr="004E6A94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se encuentra en ninguno de los casos establecidos en el artículo Nº4 de la Ley </w:t>
      </w:r>
      <w:proofErr w:type="spellStart"/>
      <w:r w:rsidRPr="004E6A94">
        <w:rPr>
          <w:rFonts w:asciiTheme="minorHAnsi" w:hAnsiTheme="minorHAnsi" w:cstheme="minorHAnsi"/>
        </w:rPr>
        <w:t>Nº</w:t>
      </w:r>
      <w:proofErr w:type="spellEnd"/>
      <w:r w:rsidRPr="004E6A94">
        <w:rPr>
          <w:rFonts w:asciiTheme="minorHAnsi" w:hAnsiTheme="minorHAnsi" w:cstheme="minorHAnsi"/>
        </w:rPr>
        <w:t xml:space="preserve"> 19.886 de</w:t>
      </w:r>
      <w:r w:rsidRPr="002C4676">
        <w:rPr>
          <w:rFonts w:asciiTheme="minorHAnsi" w:hAnsiTheme="minorHAnsi" w:cstheme="minorHAnsi"/>
        </w:rPr>
        <w:t xml:space="preserve"> Bases sobre Contratos Administrativos de Suministro y Prestación de Servicios</w:t>
      </w:r>
      <w:r w:rsidRPr="004E6A94">
        <w:rPr>
          <w:rFonts w:asciiTheme="minorHAnsi" w:hAnsiTheme="minorHAnsi" w:cstheme="minorHAnsi"/>
        </w:rPr>
        <w:t xml:space="preserve">, especialmente en lo que se refiere a no haber sido condenado por prácticas antisociales o infracción a los derechos fundamentales del trabajador, dentro de los dos años anteriores a la fecha de prestación de la oferta </w:t>
      </w:r>
      <w:r w:rsidRPr="002C4676">
        <w:rPr>
          <w:rFonts w:asciiTheme="minorHAnsi" w:hAnsiTheme="minorHAnsi" w:cstheme="minorHAnsi"/>
        </w:rPr>
        <w:t>y que no registra saldos insolutos de remuneraciones o cotizaciones de seguridad social con sus actuales trabajadores y/o con trabajadores contratados en los últimos dos años.</w:t>
      </w:r>
    </w:p>
    <w:p w14:paraId="2DEE6986" w14:textId="77777777" w:rsidR="00A40CD7" w:rsidRPr="004E6A94" w:rsidRDefault="00A40CD7" w:rsidP="00A40CD7">
      <w:pPr>
        <w:pStyle w:val="Prrafodelista"/>
        <w:rPr>
          <w:rFonts w:asciiTheme="minorHAnsi" w:hAnsiTheme="minorHAnsi" w:cstheme="minorHAnsi"/>
        </w:rPr>
      </w:pPr>
    </w:p>
    <w:p w14:paraId="2E52FCD1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B9AE2D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E5BBC6E" w14:textId="77777777" w:rsidR="00A40CD7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105897C3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2"/>
      </w:r>
    </w:p>
    <w:p w14:paraId="31C2D87A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7827C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55916F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B9269F" w14:textId="77777777" w:rsidR="00A40CD7" w:rsidRPr="004E6A94" w:rsidRDefault="00A40CD7" w:rsidP="00A40CD7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4733C477" w14:textId="77777777" w:rsidR="00A40CD7" w:rsidRDefault="00A40CD7">
      <w:pPr>
        <w:spacing w:after="0" w:line="240" w:lineRule="auto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70C0"/>
          <w:lang w:eastAsia="en-US"/>
        </w:rPr>
        <w:br w:type="page"/>
      </w:r>
    </w:p>
    <w:p w14:paraId="1711F7FE" w14:textId="68B7C83A" w:rsidR="00EC1B11" w:rsidRPr="005134D6" w:rsidRDefault="00EC1B11" w:rsidP="00EC1B11">
      <w:pPr>
        <w:pStyle w:val="Textoindependiente2"/>
        <w:jc w:val="center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bCs/>
          <w:color w:val="0070C0"/>
          <w:lang w:eastAsia="en-US"/>
        </w:rPr>
        <w:t>c</w:t>
      </w: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t>): Carta Compromiso de Aportes</w:t>
      </w:r>
    </w:p>
    <w:p w14:paraId="276376A9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2DCBEB64" w14:textId="38A686CC" w:rsidR="00EC1B11" w:rsidRDefault="00EC1B11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Con fecha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(día y mes)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 20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2</w:t>
      </w:r>
      <w:r w:rsidR="00DA58F8">
        <w:rPr>
          <w:rFonts w:asciiTheme="minorHAnsi" w:hAnsiTheme="minorHAnsi" w:cstheme="minorHAnsi"/>
          <w:bCs/>
          <w:color w:val="000000"/>
          <w:spacing w:val="1"/>
        </w:rPr>
        <w:t>5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="002229C2">
        <w:rPr>
          <w:rFonts w:asciiTheme="minorHAnsi" w:hAnsiTheme="minorHAnsi" w:cstheme="minorHAnsi"/>
          <w:bCs/>
          <w:color w:val="000000"/>
          <w:spacing w:val="1"/>
        </w:rPr>
        <w:t>N°</w:t>
      </w:r>
      <w:proofErr w:type="spellEnd"/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en su calidad de representante legal d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(razón social entidad aportante)</w:t>
      </w:r>
      <w:r w:rsid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>.</w:t>
      </w:r>
      <w:r w:rsidR="005134D6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134D6" w:rsidRPr="005134D6">
        <w:rPr>
          <w:rFonts w:asciiTheme="minorHAnsi" w:hAnsiTheme="minorHAnsi" w:cstheme="minorHAnsi"/>
          <w:color w:val="000000"/>
        </w:rPr>
        <w:t>N°</w:t>
      </w:r>
      <w:proofErr w:type="spellEnd"/>
      <w:r w:rsidRPr="004E6A94">
        <w:rPr>
          <w:rFonts w:asciiTheme="minorHAnsi" w:hAnsiTheme="minorHAnsi" w:cstheme="minorHAnsi"/>
          <w:b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(número),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 ambos domiciliados para estos efectos en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Pr="002229C2">
        <w:rPr>
          <w:rFonts w:asciiTheme="minorHAnsi" w:hAnsiTheme="minorHAnsi" w:cstheme="minorHAnsi"/>
          <w:b/>
          <w:color w:val="0070C0"/>
        </w:rPr>
        <w:t xml:space="preserve">(ciudad), </w:t>
      </w:r>
      <w:r w:rsidR="002229C2" w:rsidRPr="002229C2">
        <w:rPr>
          <w:rFonts w:asciiTheme="minorHAnsi" w:hAnsiTheme="minorHAnsi" w:cstheme="minorHAnsi"/>
          <w:b/>
          <w:color w:val="0070C0"/>
        </w:rPr>
        <w:t>(calle)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Pr="002229C2">
        <w:rPr>
          <w:rFonts w:asciiTheme="minorHAnsi" w:hAnsiTheme="minorHAnsi" w:cstheme="minorHAnsi"/>
          <w:b/>
          <w:color w:val="0070C0"/>
        </w:rPr>
        <w:t>Nº</w:t>
      </w:r>
      <w:proofErr w:type="spellEnd"/>
      <w:r w:rsidR="002229C2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b/>
          <w:color w:val="0070C0"/>
        </w:rPr>
        <w:t>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la entidad recién individualizada, se compromete a </w:t>
      </w:r>
      <w:proofErr w:type="spellStart"/>
      <w:r w:rsidRPr="004E6A94">
        <w:rPr>
          <w:rFonts w:asciiTheme="minorHAnsi" w:hAnsiTheme="minorHAnsi" w:cstheme="minorHAnsi"/>
          <w:bCs/>
          <w:color w:val="000000"/>
          <w:spacing w:val="1"/>
        </w:rPr>
        <w:t>co-financiar</w:t>
      </w:r>
      <w:proofErr w:type="spellEnd"/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denominado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>“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(nombre del </w:t>
      </w:r>
      <w:r w:rsidR="007B1370" w:rsidRPr="002229C2">
        <w:rPr>
          <w:rFonts w:asciiTheme="minorHAnsi" w:hAnsiTheme="minorHAnsi" w:cstheme="minorHAnsi"/>
          <w:b/>
          <w:bCs/>
          <w:color w:val="0070C0"/>
          <w:spacing w:val="1"/>
        </w:rPr>
        <w:t>programa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postulado)”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 presentado por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o razón social entidad postulante)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por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mediante la realización de aportes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(Indicar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si son aportes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Pecuniarios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o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No Pecuniarios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, o ambos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4E6A94">
        <w:rPr>
          <w:rFonts w:asciiTheme="minorHAnsi" w:hAnsiTheme="minorHAnsi" w:cstheme="minorHAnsi"/>
          <w:b/>
          <w:bCs/>
          <w:color w:val="000000"/>
          <w:spacing w:val="1"/>
        </w:rPr>
        <w:t>,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por el valor total de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$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(número)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pesos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>,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(indicar también cifra en palabras) </w:t>
      </w:r>
      <w:r w:rsidRP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de acuerdo a detalle y plazos que se indican a continuación:</w:t>
      </w:r>
    </w:p>
    <w:p w14:paraId="2FB1A793" w14:textId="77777777" w:rsidR="000A73F6" w:rsidRPr="004E6A94" w:rsidRDefault="000A73F6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tbl>
      <w:tblPr>
        <w:tblW w:w="883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3130"/>
        <w:gridCol w:w="3118"/>
        <w:gridCol w:w="1318"/>
      </w:tblGrid>
      <w:tr w:rsidR="006701A1" w:rsidRPr="006701A1" w14:paraId="1C5E0C53" w14:textId="77777777" w:rsidTr="00BC5DC2">
        <w:trPr>
          <w:trHeight w:val="300"/>
        </w:trPr>
        <w:tc>
          <w:tcPr>
            <w:tcW w:w="1265" w:type="dxa"/>
            <w:shd w:val="clear" w:color="auto" w:fill="548DD4" w:themeFill="text2" w:themeFillTint="99"/>
            <w:vAlign w:val="center"/>
            <w:hideMark/>
          </w:tcPr>
          <w:p w14:paraId="359DCF57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Tipo de aporte</w:t>
            </w:r>
          </w:p>
        </w:tc>
        <w:tc>
          <w:tcPr>
            <w:tcW w:w="3130" w:type="dxa"/>
            <w:shd w:val="clear" w:color="auto" w:fill="548DD4" w:themeFill="text2" w:themeFillTint="99"/>
            <w:vAlign w:val="center"/>
            <w:hideMark/>
          </w:tcPr>
          <w:p w14:paraId="02280E22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  <w:hideMark/>
          </w:tcPr>
          <w:p w14:paraId="55B2D371" w14:textId="36AE023A" w:rsidR="006701A1" w:rsidRPr="006701A1" w:rsidRDefault="005134D6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Actividad asociada</w:t>
            </w:r>
          </w:p>
        </w:tc>
        <w:tc>
          <w:tcPr>
            <w:tcW w:w="1318" w:type="dxa"/>
            <w:shd w:val="clear" w:color="auto" w:fill="548DD4" w:themeFill="text2" w:themeFillTint="99"/>
            <w:vAlign w:val="center"/>
            <w:hideMark/>
          </w:tcPr>
          <w:p w14:paraId="48666C85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Valor(</w:t>
            </w:r>
            <w:proofErr w:type="gramEnd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$)</w:t>
            </w:r>
          </w:p>
        </w:tc>
      </w:tr>
      <w:tr w:rsidR="006701A1" w:rsidRPr="006701A1" w14:paraId="7A2DAAD6" w14:textId="77777777" w:rsidTr="00BC5DC2">
        <w:trPr>
          <w:trHeight w:val="299"/>
        </w:trPr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14:paraId="5F0B961B" w14:textId="2019E94B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A8A6E5C" w14:textId="1D17A4A3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0BB8B67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483D7E93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045A7D52" w14:textId="77777777" w:rsidTr="00BC5DC2">
        <w:trPr>
          <w:trHeight w:val="277"/>
        </w:trPr>
        <w:tc>
          <w:tcPr>
            <w:tcW w:w="126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4FFC0F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01A1">
              <w:rPr>
                <w:rFonts w:cs="Calibri"/>
                <w:color w:val="000000"/>
              </w:rPr>
              <w:t>NO 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29B7D75" w14:textId="2F13B225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28B949" w14:textId="78690890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F58FFCF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78473927" w14:textId="77777777" w:rsidTr="00BC5DC2">
        <w:trPr>
          <w:trHeight w:val="268"/>
        </w:trPr>
        <w:tc>
          <w:tcPr>
            <w:tcW w:w="1265" w:type="dxa"/>
            <w:vMerge/>
            <w:shd w:val="clear" w:color="auto" w:fill="D9D9D9" w:themeFill="background1" w:themeFillShade="D9"/>
            <w:vAlign w:val="center"/>
            <w:hideMark/>
          </w:tcPr>
          <w:p w14:paraId="1E867374" w14:textId="77777777" w:rsidR="006701A1" w:rsidRPr="006701A1" w:rsidRDefault="006701A1" w:rsidP="006701A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707F99E" w14:textId="5D9ADD1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20"/>
              </w:rPr>
            </w:pPr>
            <w:r w:rsidRPr="005134D6">
              <w:rPr>
                <w:rFonts w:cs="Calibri"/>
                <w:color w:val="000000"/>
                <w:sz w:val="16"/>
                <w:szCs w:val="20"/>
              </w:rPr>
              <w:t>(agregar más filas de ser necesario)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FFD905" w14:textId="707A6429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D357E9E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6CE94563" w14:textId="77777777" w:rsidTr="00BC5DC2">
        <w:trPr>
          <w:trHeight w:val="300"/>
        </w:trPr>
        <w:tc>
          <w:tcPr>
            <w:tcW w:w="751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26038" w14:textId="5E24FED1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000000"/>
                <w:sz w:val="20"/>
                <w:szCs w:val="20"/>
              </w:rPr>
              <w:t>Total Aportes (en palabras)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75522F30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F073AA0" w14:textId="30B37E63" w:rsid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  <w:r w:rsidRPr="006701A1">
        <w:rPr>
          <w:rFonts w:asciiTheme="minorHAnsi" w:hAnsiTheme="minorHAnsi" w:cstheme="minorHAnsi"/>
          <w:sz w:val="18"/>
        </w:rPr>
        <w:t>Nota: En la descripción, se debe indicar en qué consiste el bien o servicio aportado. Para los aportes pecuniarios, se debe indicar el destino de los fondos, de manera de analizar coherencia entre el aporte</w:t>
      </w:r>
      <w:r w:rsidR="005134D6">
        <w:rPr>
          <w:rFonts w:asciiTheme="minorHAnsi" w:hAnsiTheme="minorHAnsi" w:cstheme="minorHAnsi"/>
          <w:sz w:val="18"/>
        </w:rPr>
        <w:t xml:space="preserve"> propuesto</w:t>
      </w:r>
      <w:r w:rsidRPr="006701A1">
        <w:rPr>
          <w:rFonts w:asciiTheme="minorHAnsi" w:hAnsiTheme="minorHAnsi" w:cstheme="minorHAnsi"/>
          <w:sz w:val="18"/>
        </w:rPr>
        <w:t xml:space="preserve"> y la iniciativa a ejecutar</w:t>
      </w:r>
      <w:r w:rsidR="005134D6">
        <w:rPr>
          <w:rFonts w:asciiTheme="minorHAnsi" w:hAnsiTheme="minorHAnsi" w:cstheme="minorHAnsi"/>
          <w:sz w:val="18"/>
        </w:rPr>
        <w:t>. Además, cada aporte se debe vincular a alguna actividad propuesta en el programa.</w:t>
      </w:r>
    </w:p>
    <w:p w14:paraId="7943FEAA" w14:textId="77777777" w:rsidR="006701A1" w:rsidRP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</w:p>
    <w:p w14:paraId="41D94443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471C903D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FF672" w14:textId="44A445EA" w:rsidR="004F2F1F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</w:p>
    <w:p w14:paraId="482E61A2" w14:textId="77777777" w:rsidR="004F2F1F" w:rsidRPr="004E6A94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3"/>
      </w:r>
    </w:p>
    <w:p w14:paraId="608DD8E3" w14:textId="77777777" w:rsidR="003D7565" w:rsidRDefault="003D7565">
      <w:pPr>
        <w:spacing w:after="0" w:line="240" w:lineRule="auto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br w:type="page"/>
      </w:r>
    </w:p>
    <w:p w14:paraId="5F1ED180" w14:textId="7B3536A1" w:rsidR="000C7799" w:rsidRDefault="00C17ABF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d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>CONVENIO COMPROMISO DE TRANSFERENCIA DE RESULTADOS</w:t>
      </w:r>
    </w:p>
    <w:p w14:paraId="4B3B4AD7" w14:textId="574F82A5" w:rsidR="00EC1B11" w:rsidRPr="000C7799" w:rsidRDefault="000C779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 (</w:t>
      </w:r>
      <w:r>
        <w:rPr>
          <w:rFonts w:asciiTheme="minorHAnsi" w:hAnsiTheme="minorHAnsi" w:cstheme="minorHAnsi"/>
          <w:color w:val="0070C0"/>
          <w:u w:val="single"/>
        </w:rPr>
        <w:t>F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ormato </w:t>
      </w:r>
      <w:r>
        <w:rPr>
          <w:rFonts w:asciiTheme="minorHAnsi" w:hAnsiTheme="minorHAnsi" w:cstheme="minorHAnsi"/>
          <w:color w:val="0070C0"/>
          <w:u w:val="single"/>
        </w:rPr>
        <w:t xml:space="preserve">tipo que 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</w:t>
      </w:r>
    </w:p>
    <w:p w14:paraId="3CB3022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A67840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040571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F5A95DB" w14:textId="18199032" w:rsidR="00EC1B11" w:rsidRPr="000C7799" w:rsidRDefault="00EC1B11" w:rsidP="00EC1B11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 w:rsidR="00C9091D"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 w:rsidR="00C9091D"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R.U.T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4E6A94">
        <w:rPr>
          <w:rFonts w:asciiTheme="minorHAnsi" w:hAnsiTheme="minorHAnsi" w:cstheme="minorHAnsi"/>
          <w:b/>
        </w:rPr>
        <w:t xml:space="preserve">(razón social entidad ejecutora del </w:t>
      </w:r>
      <w:r w:rsidR="007B1370">
        <w:rPr>
          <w:rFonts w:asciiTheme="minorHAnsi" w:hAnsiTheme="minorHAnsi" w:cstheme="minorHAnsi"/>
          <w:b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C9091D">
        <w:rPr>
          <w:rFonts w:asciiTheme="minorHAnsi" w:hAnsiTheme="minorHAnsi" w:cstheme="minorHAnsi"/>
          <w:b/>
        </w:rPr>
        <w:t xml:space="preserve"> 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>
        <w:rPr>
          <w:rFonts w:asciiTheme="minorHAnsi" w:hAnsiTheme="minorHAnsi" w:cstheme="minorHAnsi"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me comprometo a realizar la transferencia de los resultados obtenidos en el </w:t>
      </w:r>
      <w:r w:rsidR="007B1370">
        <w:rPr>
          <w:rFonts w:asciiTheme="minorHAnsi" w:hAnsiTheme="minorHAnsi" w:cstheme="minorHAnsi"/>
        </w:rPr>
        <w:t>Programa</w:t>
      </w:r>
      <w:r w:rsidR="00AC718E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AC718E">
        <w:rPr>
          <w:rFonts w:asciiTheme="minorHAnsi" w:hAnsiTheme="minorHAnsi" w:cstheme="minorHAnsi"/>
          <w:b/>
          <w:color w:val="0070C0"/>
        </w:rPr>
        <w:t xml:space="preserve">, </w:t>
      </w:r>
      <w:r w:rsidR="00AC718E">
        <w:rPr>
          <w:rFonts w:asciiTheme="minorHAnsi" w:hAnsiTheme="minorHAnsi" w:cstheme="minorHAnsi"/>
        </w:rPr>
        <w:t xml:space="preserve">presentados a la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 w:rsidR="00AC718E">
        <w:rPr>
          <w:rFonts w:asciiTheme="minorHAnsi" w:hAnsiTheme="minorHAnsi" w:cstheme="minorHAnsi"/>
          <w:color w:val="000000" w:themeColor="text1"/>
        </w:rPr>
        <w:t xml:space="preserve"> a </w:t>
      </w:r>
      <w:r w:rsidRPr="00C9091D">
        <w:rPr>
          <w:rFonts w:asciiTheme="minorHAnsi" w:hAnsiTheme="minorHAnsi" w:cstheme="minorHAnsi"/>
          <w:b/>
          <w:color w:val="0070C0"/>
        </w:rPr>
        <w:t>(Indicar empresa/institución/organización a la que se transfiere)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, RUT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(número</w:t>
      </w:r>
      <w:r w:rsidR="00C9091D">
        <w:rPr>
          <w:rFonts w:asciiTheme="minorHAnsi" w:hAnsiTheme="minorHAnsi" w:cstheme="minorHAnsi"/>
          <w:color w:val="0070C0"/>
        </w:rPr>
        <w:t xml:space="preserve">), </w:t>
      </w:r>
      <w:r w:rsidR="00C9091D" w:rsidRPr="000C7799">
        <w:rPr>
          <w:rFonts w:asciiTheme="minorHAnsi" w:hAnsiTheme="minorHAnsi" w:cstheme="minorHAnsi"/>
        </w:rPr>
        <w:t>y cuya operatoria se establecerá a través de las siguientes cláusulas:</w:t>
      </w:r>
    </w:p>
    <w:p w14:paraId="70B01716" w14:textId="2E728E8B" w:rsidR="00C9091D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Tablaconcuadrcula5oscura-nfasis1"/>
        <w:tblW w:w="9614" w:type="dxa"/>
        <w:tblLook w:val="0420" w:firstRow="1" w:lastRow="0" w:firstColumn="0" w:lastColumn="0" w:noHBand="0" w:noVBand="1"/>
      </w:tblPr>
      <w:tblGrid>
        <w:gridCol w:w="1177"/>
        <w:gridCol w:w="2415"/>
        <w:gridCol w:w="6206"/>
      </w:tblGrid>
      <w:tr w:rsidR="00387BB6" w:rsidRPr="00387BB6" w14:paraId="4C53D5F7" w14:textId="77777777" w:rsidTr="0038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4A8C2C2" w14:textId="3E4ED0E1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CLAUSULA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944608B" w14:textId="77777777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62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F38AD0E" w14:textId="77777777" w:rsidR="00C9091D" w:rsidRPr="00387BB6" w:rsidRDefault="00C9091D" w:rsidP="00C909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DESCRIPCIÓN</w:t>
            </w:r>
          </w:p>
        </w:tc>
      </w:tr>
      <w:tr w:rsidR="00C9091D" w:rsidRPr="00C9091D" w14:paraId="4C1AE1A2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hideMark/>
          </w:tcPr>
          <w:p w14:paraId="47444371" w14:textId="44AADC77" w:rsidR="00C9091D" w:rsidRPr="00C9091D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20DC104F" w14:textId="2B962A9C" w:rsidR="00C9091D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ejemplo </w:t>
            </w:r>
            <w:r w:rsidR="00C9091D" w:rsidRPr="00C9091D">
              <w:rPr>
                <w:rFonts w:asciiTheme="minorHAnsi" w:hAnsiTheme="minorHAnsi" w:cstheme="minorHAnsi"/>
                <w:sz w:val="20"/>
                <w:szCs w:val="20"/>
              </w:rPr>
              <w:t>PLAZOS</w:t>
            </w:r>
          </w:p>
        </w:tc>
        <w:tc>
          <w:tcPr>
            <w:tcW w:w="6206" w:type="dxa"/>
            <w:noWrap/>
            <w:hideMark/>
          </w:tcPr>
          <w:p w14:paraId="356A5A67" w14:textId="77777777" w:rsidR="00C9091D" w:rsidRPr="00C9091D" w:rsidRDefault="00C9091D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7295587" w14:textId="77777777" w:rsidTr="00387BB6">
        <w:trPr>
          <w:trHeight w:val="300"/>
        </w:trPr>
        <w:tc>
          <w:tcPr>
            <w:tcW w:w="993" w:type="dxa"/>
            <w:noWrap/>
          </w:tcPr>
          <w:p w14:paraId="52B482F3" w14:textId="37C307CB" w:rsidR="003E13D9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721091F8" w14:textId="5677F109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obligaciones</w:t>
            </w:r>
          </w:p>
        </w:tc>
        <w:tc>
          <w:tcPr>
            <w:tcW w:w="6206" w:type="dxa"/>
            <w:noWrap/>
          </w:tcPr>
          <w:p w14:paraId="00BCD44E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14F0560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</w:tcPr>
          <w:p w14:paraId="17DF2ED7" w14:textId="2F8E12F6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814BBF4" w14:textId="0A03786F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beneficios</w:t>
            </w:r>
          </w:p>
        </w:tc>
        <w:tc>
          <w:tcPr>
            <w:tcW w:w="6206" w:type="dxa"/>
            <w:noWrap/>
          </w:tcPr>
          <w:p w14:paraId="7E7B7546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3AD61" w14:textId="5F3D2BDB" w:rsidR="00EC1B11" w:rsidRPr="004E6A94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768F2C4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DA21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E8835B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A81CD27" w14:textId="72911B4E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0A82E00" w14:textId="557E4B4B" w:rsidR="00EC1B11" w:rsidRPr="004E6A94" w:rsidRDefault="003E13D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E391" wp14:editId="1A0634F5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DA60" w14:textId="355DA8A1" w:rsidR="004B6160" w:rsidRPr="003E13D9" w:rsidRDefault="004B616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A795B1B" w14:textId="252BBE3E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6E3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1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DBbwY8mAgAAJQ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0F31DA60" w14:textId="355DA8A1" w:rsidR="004B6160" w:rsidRPr="003E13D9" w:rsidRDefault="004B6160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A795B1B" w14:textId="252BBE3E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AE5B9" wp14:editId="519692D4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07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283F7CDA" w14:textId="5E37052B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receptora de beneficio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AE5B9" id="_x0000_s1027" type="#_x0000_t202" style="position:absolute;left:0;text-align:left;margin-left:238.45pt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V56EF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5602107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283F7CDA" w14:textId="5E37052B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receptora de beneficio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9B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D1D57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D6BC90" w14:textId="53136CAE" w:rsidR="00EC1B11" w:rsidRPr="003E13D9" w:rsidRDefault="00EC1B11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B0CA04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7E6E887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7A0B8AC" w14:textId="1F94BC36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59FA1208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61BDF07D" w14:textId="77777777" w:rsidR="000C7799" w:rsidRDefault="000C779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1E241A34" w14:textId="4A59DA6D" w:rsid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e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CONVENIO </w:t>
      </w:r>
      <w:r>
        <w:rPr>
          <w:rFonts w:asciiTheme="minorHAnsi" w:hAnsiTheme="minorHAnsi" w:cstheme="minorHAnsi"/>
          <w:b/>
          <w:color w:val="0070C0"/>
          <w:u w:val="single"/>
        </w:rPr>
        <w:t>DE COLABORACIÓN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69929000" w14:textId="66048E8E" w:rsidR="003E13D9" w:rsidRP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agos))</w:t>
      </w:r>
    </w:p>
    <w:p w14:paraId="36AB3AB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1F7B1AD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668331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67C826D" w14:textId="4A715951" w:rsidR="003E13D9" w:rsidRPr="003E13D9" w:rsidRDefault="003E13D9" w:rsidP="003E13D9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B364EC">
        <w:rPr>
          <w:rFonts w:asciiTheme="minorHAnsi" w:hAnsiTheme="minorHAnsi" w:cstheme="minorHAnsi"/>
          <w:b/>
          <w:color w:val="0070C0"/>
        </w:rPr>
        <w:t xml:space="preserve">(razón social entidad ejecutora del programa)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>
        <w:rPr>
          <w:rFonts w:asciiTheme="minorHAnsi" w:hAnsiTheme="minorHAnsi" w:cstheme="minorHAnsi"/>
          <w:color w:val="0070C0"/>
        </w:rPr>
        <w:t xml:space="preserve">, y </w:t>
      </w:r>
      <w:r w:rsidRPr="00C9091D">
        <w:rPr>
          <w:rFonts w:asciiTheme="minorHAnsi" w:hAnsiTheme="minorHAnsi" w:cstheme="minorHAnsi"/>
          <w:b/>
          <w:color w:val="0070C0"/>
        </w:rPr>
        <w:t>(Indicar empresa/</w:t>
      </w:r>
      <w:r w:rsidR="009A569E">
        <w:rPr>
          <w:rFonts w:asciiTheme="minorHAnsi" w:hAnsiTheme="minorHAnsi" w:cstheme="minorHAnsi"/>
          <w:b/>
          <w:color w:val="0070C0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institución/organización a la que se transfiere), RUT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(número</w:t>
      </w:r>
      <w:r>
        <w:rPr>
          <w:rFonts w:asciiTheme="minorHAnsi" w:hAnsiTheme="minorHAnsi" w:cstheme="minorHAnsi"/>
          <w:color w:val="0070C0"/>
        </w:rPr>
        <w:t xml:space="preserve">), </w:t>
      </w:r>
      <w:r>
        <w:rPr>
          <w:rFonts w:asciiTheme="minorHAnsi" w:hAnsiTheme="minorHAnsi" w:cstheme="minorHAnsi"/>
        </w:rPr>
        <w:t>vienen a suscribir el presente convenio de colaboración para la ejecución del 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AC718E">
        <w:rPr>
          <w:rFonts w:asciiTheme="minorHAnsi" w:hAnsiTheme="minorHAnsi" w:cstheme="minorHAnsi"/>
          <w:b/>
          <w:color w:val="0070C0"/>
        </w:rPr>
        <w:t xml:space="preserve">, </w:t>
      </w:r>
      <w:r w:rsidR="00AC718E">
        <w:rPr>
          <w:rFonts w:asciiTheme="minorHAnsi" w:hAnsiTheme="minorHAnsi" w:cstheme="minorHAnsi"/>
        </w:rPr>
        <w:t xml:space="preserve">presentado a la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>
        <w:rPr>
          <w:rFonts w:asciiTheme="minorHAnsi" w:hAnsiTheme="minorHAnsi" w:cstheme="minorHAnsi"/>
        </w:rPr>
        <w:t>que se materializa a través de la suscripción de las siguientes cláusulas que definen y explicitan la especificidad de la alianza establecida:</w:t>
      </w:r>
    </w:p>
    <w:p w14:paraId="41A44253" w14:textId="77777777" w:rsidR="003E13D9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Sombreadoclaro-nfasis12"/>
        <w:tblW w:w="8789" w:type="dxa"/>
        <w:tblLook w:val="04A0" w:firstRow="1" w:lastRow="0" w:firstColumn="1" w:lastColumn="0" w:noHBand="0" w:noVBand="1"/>
      </w:tblPr>
      <w:tblGrid>
        <w:gridCol w:w="1177"/>
        <w:gridCol w:w="2415"/>
        <w:gridCol w:w="5197"/>
      </w:tblGrid>
      <w:tr w:rsidR="003E13D9" w:rsidRPr="00C9091D" w14:paraId="40034C85" w14:textId="77777777" w:rsidTr="000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59142DE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CLAUSULA</w:t>
            </w:r>
          </w:p>
        </w:tc>
        <w:tc>
          <w:tcPr>
            <w:tcW w:w="2415" w:type="dxa"/>
            <w:noWrap/>
            <w:hideMark/>
          </w:tcPr>
          <w:p w14:paraId="40BF1AE3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  <w:tc>
          <w:tcPr>
            <w:tcW w:w="5197" w:type="dxa"/>
            <w:noWrap/>
            <w:hideMark/>
          </w:tcPr>
          <w:p w14:paraId="7E7740F1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DESCRIPCIÓN</w:t>
            </w:r>
          </w:p>
        </w:tc>
      </w:tr>
      <w:tr w:rsidR="003E13D9" w:rsidRPr="00C9091D" w14:paraId="7D375198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99B649B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396F636E" w14:textId="32E352AE" w:rsidR="003E13D9" w:rsidRPr="00C9091D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Espacios</w:t>
            </w:r>
          </w:p>
        </w:tc>
        <w:tc>
          <w:tcPr>
            <w:tcW w:w="5197" w:type="dxa"/>
            <w:noWrap/>
            <w:hideMark/>
          </w:tcPr>
          <w:p w14:paraId="014633A1" w14:textId="4D3AB316" w:rsidR="003E13D9" w:rsidRPr="00C9091D" w:rsidRDefault="000C779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debe vincular la colaboración a actividades específicas del programa</w:t>
            </w:r>
          </w:p>
        </w:tc>
      </w:tr>
      <w:tr w:rsidR="003E13D9" w:rsidRPr="00C9091D" w14:paraId="2A97E748" w14:textId="77777777" w:rsidTr="000C7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4E423792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5D5AAB16" w14:textId="3CDA9AD5" w:rsidR="003E13D9" w:rsidRDefault="003E13D9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Apoyo profesional</w:t>
            </w:r>
          </w:p>
        </w:tc>
        <w:tc>
          <w:tcPr>
            <w:tcW w:w="5197" w:type="dxa"/>
            <w:noWrap/>
          </w:tcPr>
          <w:p w14:paraId="7A625D08" w14:textId="35622165" w:rsidR="003E13D9" w:rsidRPr="00C9091D" w:rsidRDefault="006251A5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2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Indicar</w:t>
              </w:r>
            </w:ins>
          </w:p>
        </w:tc>
      </w:tr>
      <w:tr w:rsidR="003E13D9" w:rsidRPr="00C9091D" w14:paraId="0EFAD52F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209073E0" w14:textId="77777777" w:rsidR="003E13D9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0BA0D1F" w14:textId="5C42B801" w:rsidR="003E13D9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Facilitación de instalaciones</w:t>
            </w:r>
          </w:p>
        </w:tc>
        <w:tc>
          <w:tcPr>
            <w:tcW w:w="5197" w:type="dxa"/>
            <w:noWrap/>
          </w:tcPr>
          <w:p w14:paraId="5C9659AB" w14:textId="63E964BF" w:rsidR="003E13D9" w:rsidRPr="00C9091D" w:rsidRDefault="006251A5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3" w:author="mfigueroa" w:date="2025-03-31T10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Laboratorios, </w:t>
              </w:r>
            </w:ins>
            <w:ins w:id="4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centros de prototipaje, salas de maquila, </w:t>
              </w:r>
              <w:proofErr w:type="spellStart"/>
              <w:r>
                <w:rPr>
                  <w:rFonts w:asciiTheme="minorHAnsi" w:hAnsiTheme="minorHAnsi" w:cstheme="minorHAnsi"/>
                  <w:sz w:val="20"/>
                  <w:szCs w:val="20"/>
                </w:rPr>
                <w:t>etc</w:t>
              </w:r>
            </w:ins>
            <w:proofErr w:type="spellEnd"/>
          </w:p>
        </w:tc>
      </w:tr>
    </w:tbl>
    <w:p w14:paraId="47D11A4E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3BEAFEF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143773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4421329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E5E7F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0016B16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B8B40" wp14:editId="2109BC3E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41F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5746AF1" w14:textId="77777777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B8B40" id="_x0000_s1028" type="#_x0000_t202" style="position:absolute;left:0;text-align:left;margin-left:11.1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Oz4PWwmAgAAKg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525441F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5746AF1" w14:textId="77777777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74D86" wp14:editId="1AB5CD99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84C2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5BD3BAED" w14:textId="5AF2D093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74D86" id="Cuadro de texto 4" o:spid="_x0000_s1029" type="#_x0000_t202" style="position:absolute;left:0;text-align:left;margin-left:238.45pt;margin-top: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bt+/C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0E4A84C2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5BD3BAED" w14:textId="5AF2D093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6223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C0AFE5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CCCBE40" w14:textId="77777777" w:rsidR="003E13D9" w:rsidRPr="003E13D9" w:rsidRDefault="003E13D9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EC90F15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F2840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63BBB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8DA44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70E35AA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D19C15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2F02FD" w14:textId="6A25196B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47D30591" w14:textId="797C6405" w:rsidR="009A569E" w:rsidRDefault="00B47219" w:rsidP="00AC718E">
      <w:pPr>
        <w:spacing w:after="0" w:line="240" w:lineRule="auto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  <w:r w:rsidR="002C4676" w:rsidRPr="00B47693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f</w:t>
      </w:r>
      <w:r w:rsidR="002C4676" w:rsidRPr="00B47693">
        <w:rPr>
          <w:rFonts w:asciiTheme="minorHAnsi" w:hAnsiTheme="minorHAnsi" w:cstheme="minorHAnsi"/>
          <w:b/>
          <w:color w:val="0070C0"/>
        </w:rPr>
        <w:t xml:space="preserve">): </w:t>
      </w:r>
      <w:r w:rsidR="002C4676" w:rsidRPr="00B47693">
        <w:rPr>
          <w:rFonts w:asciiTheme="minorHAnsi" w:hAnsiTheme="minorHAnsi" w:cstheme="minorHAnsi"/>
          <w:b/>
          <w:color w:val="0070C0"/>
          <w:u w:val="single"/>
        </w:rPr>
        <w:t xml:space="preserve">CONVENIO COMPROMISO DE RESGUARDO DE DERECHOS PROPIEDAD INTELECTUAL </w:t>
      </w:r>
    </w:p>
    <w:p w14:paraId="62F9149B" w14:textId="278AD5EE" w:rsidR="00EC1B11" w:rsidRDefault="009A569E" w:rsidP="009A569E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color w:val="0070C0"/>
        </w:rPr>
      </w:pPr>
      <w:r w:rsidRPr="009A569E">
        <w:rPr>
          <w:rFonts w:asciiTheme="minorHAnsi" w:hAnsiTheme="minorHAnsi" w:cstheme="minorHAnsi"/>
          <w:color w:val="0070C0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</w:rPr>
        <w:t>G</w:t>
      </w:r>
      <w:r w:rsidRPr="009A569E">
        <w:rPr>
          <w:rFonts w:asciiTheme="minorHAnsi" w:hAnsiTheme="minorHAnsi" w:cstheme="minorHAnsi"/>
          <w:color w:val="0070C0"/>
        </w:rPr>
        <w:t xml:space="preserve">obierno </w:t>
      </w:r>
      <w:r>
        <w:rPr>
          <w:rFonts w:asciiTheme="minorHAnsi" w:hAnsiTheme="minorHAnsi" w:cstheme="minorHAnsi"/>
          <w:color w:val="0070C0"/>
        </w:rPr>
        <w:t>R</w:t>
      </w:r>
      <w:r w:rsidRPr="009A569E">
        <w:rPr>
          <w:rFonts w:asciiTheme="minorHAnsi" w:hAnsiTheme="minorHAnsi" w:cstheme="minorHAnsi"/>
          <w:color w:val="0070C0"/>
        </w:rPr>
        <w:t xml:space="preserve">egional de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 xml:space="preserve">os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>agos</w:t>
      </w:r>
      <w:r>
        <w:rPr>
          <w:rFonts w:asciiTheme="minorHAnsi" w:hAnsiTheme="minorHAnsi" w:cstheme="minorHAnsi"/>
          <w:color w:val="0070C0"/>
        </w:rPr>
        <w:t>.</w:t>
      </w:r>
    </w:p>
    <w:p w14:paraId="143DE3CE" w14:textId="3EDED85F" w:rsidR="009A569E" w:rsidRPr="009A569E" w:rsidRDefault="009A569E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El objetivo es resguardar la idea a partir del creador, considerando los mecanismos propios de protección que tengan las instituciones postulantes)</w:t>
      </w:r>
    </w:p>
    <w:p w14:paraId="089876D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C150674" w14:textId="2F9AA08F" w:rsidR="00EC1B11" w:rsidRPr="004E6A94" w:rsidRDefault="00EC1B11" w:rsidP="00EC1B11">
      <w:pPr>
        <w:ind w:firstLine="708"/>
        <w:jc w:val="both"/>
        <w:rPr>
          <w:rFonts w:asciiTheme="minorHAnsi" w:hAnsiTheme="minorHAnsi" w:cstheme="minorHAnsi"/>
          <w:b/>
          <w:lang w:val="es-ES_tradnl"/>
        </w:rPr>
      </w:pPr>
      <w:r w:rsidRPr="004E6A94">
        <w:rPr>
          <w:rFonts w:asciiTheme="minorHAnsi" w:hAnsiTheme="minorHAnsi" w:cstheme="minorHAnsi"/>
        </w:rPr>
        <w:t>Yo</w:t>
      </w:r>
      <w:r w:rsidR="009A569E">
        <w:rPr>
          <w:rFonts w:asciiTheme="minorHAnsi" w:hAnsiTheme="minorHAnsi" w:cstheme="minorHAnsi"/>
        </w:rPr>
        <w:t xml:space="preserve"> </w:t>
      </w:r>
      <w:r w:rsidRPr="009A569E">
        <w:rPr>
          <w:rFonts w:asciiTheme="minorHAnsi" w:hAnsiTheme="minorHAnsi" w:cstheme="minorHAnsi"/>
          <w:b/>
          <w:color w:val="0070C0"/>
        </w:rPr>
        <w:t>(nombre representante legal</w:t>
      </w:r>
      <w:r w:rsidR="009A569E" w:rsidRPr="009A569E">
        <w:rPr>
          <w:rFonts w:asciiTheme="minorHAnsi" w:hAnsiTheme="minorHAnsi" w:cstheme="minorHAnsi"/>
          <w:b/>
          <w:color w:val="0070C0"/>
        </w:rPr>
        <w:t>)</w:t>
      </w:r>
      <w:r w:rsidR="009A569E">
        <w:rPr>
          <w:rFonts w:asciiTheme="minorHAnsi" w:hAnsiTheme="minorHAnsi" w:cstheme="minorHAnsi"/>
          <w:b/>
          <w:color w:val="0070C0"/>
        </w:rPr>
        <w:t xml:space="preserve">, 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>,</w:t>
      </w:r>
      <w:r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9A569E">
        <w:rPr>
          <w:rFonts w:asciiTheme="minorHAnsi" w:hAnsiTheme="minorHAnsi" w:cstheme="minorHAnsi"/>
          <w:b/>
          <w:color w:val="0070C0"/>
        </w:rPr>
        <w:t xml:space="preserve">(razón social entidad ejecutora del </w:t>
      </w:r>
      <w:r w:rsidR="007B1370" w:rsidRPr="009A569E">
        <w:rPr>
          <w:rFonts w:asciiTheme="minorHAnsi" w:hAnsiTheme="minorHAnsi" w:cstheme="minorHAnsi"/>
          <w:b/>
          <w:color w:val="0070C0"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9A569E">
        <w:rPr>
          <w:rFonts w:asciiTheme="minorHAnsi" w:hAnsiTheme="minorHAnsi" w:cstheme="minorHAnsi"/>
        </w:rPr>
        <w:t>,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 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(número),</w:t>
      </w:r>
      <w:r w:rsidR="009A569E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me comprometo a respetar y resguardad los derechos de propiedad intelectual de </w:t>
      </w:r>
      <w:r w:rsidRPr="009A569E">
        <w:rPr>
          <w:rFonts w:asciiTheme="minorHAnsi" w:hAnsiTheme="minorHAnsi" w:cstheme="minorHAnsi"/>
          <w:b/>
          <w:color w:val="0070C0"/>
        </w:rPr>
        <w:t>(nombre completo autor/</w:t>
      </w:r>
      <w:del w:id="5" w:author="mfigueroa" w:date="2025-03-31T10:22:00Z">
        <w:r w:rsidRPr="009A569E" w:rsidDel="00264110">
          <w:rPr>
            <w:rFonts w:asciiTheme="minorHAnsi" w:hAnsiTheme="minorHAnsi" w:cstheme="minorHAnsi"/>
            <w:b/>
            <w:color w:val="0070C0"/>
          </w:rPr>
          <w:delText>organizacion</w:delText>
        </w:r>
      </w:del>
      <w:ins w:id="6" w:author="mfigueroa" w:date="2025-03-31T10:22:00Z">
        <w:r w:rsidR="00264110" w:rsidRPr="009A569E">
          <w:rPr>
            <w:rFonts w:asciiTheme="minorHAnsi" w:hAnsiTheme="minorHAnsi" w:cstheme="minorHAnsi"/>
            <w:b/>
            <w:color w:val="0070C0"/>
          </w:rPr>
          <w:t>organización</w:t>
        </w:r>
      </w:ins>
      <w:r w:rsidRPr="009A569E">
        <w:rPr>
          <w:rFonts w:asciiTheme="minorHAnsi" w:hAnsiTheme="minorHAnsi" w:cstheme="minorHAnsi"/>
          <w:b/>
          <w:color w:val="0070C0"/>
        </w:rPr>
        <w:t xml:space="preserve"> de la idea)</w:t>
      </w:r>
      <w:r w:rsidR="0024303A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>R.U.T</w:t>
      </w:r>
      <w:r w:rsidR="009A569E">
        <w:rPr>
          <w:rFonts w:asciiTheme="minorHAnsi" w:hAnsiTheme="minorHAnsi" w:cstheme="minorHAnsi"/>
          <w:b/>
        </w:rPr>
        <w:t xml:space="preserve">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los cuales están contenidos total o parcialmente en el </w:t>
      </w:r>
      <w:r w:rsidR="007B1370">
        <w:rPr>
          <w:rFonts w:asciiTheme="minorHAnsi" w:hAnsiTheme="minorHAnsi" w:cstheme="minorHAnsi"/>
        </w:rPr>
        <w:t>Programa</w:t>
      </w:r>
      <w:r w:rsidR="002C4676">
        <w:rPr>
          <w:rFonts w:asciiTheme="minorHAnsi" w:hAnsiTheme="minorHAnsi" w:cstheme="minorHAnsi"/>
        </w:rPr>
        <w:t xml:space="preserve"> </w:t>
      </w:r>
      <w:r w:rsidRPr="002C4676">
        <w:rPr>
          <w:rFonts w:asciiTheme="minorHAnsi" w:hAnsiTheme="minorHAnsi" w:cstheme="minorHAnsi"/>
          <w:b/>
          <w:color w:val="0070C0"/>
        </w:rPr>
        <w:t>(nombre de la iniciativa</w:t>
      </w:r>
      <w:r w:rsidR="002C4676" w:rsidRPr="002C4676">
        <w:rPr>
          <w:rFonts w:asciiTheme="minorHAnsi" w:hAnsiTheme="minorHAnsi" w:cstheme="minorHAnsi"/>
          <w:b/>
          <w:color w:val="0070C0"/>
        </w:rPr>
        <w:t>)</w:t>
      </w:r>
      <w:r w:rsidRPr="004E6A94">
        <w:rPr>
          <w:rFonts w:asciiTheme="minorHAnsi" w:hAnsiTheme="minorHAnsi" w:cstheme="minorHAnsi"/>
        </w:rPr>
        <w:t xml:space="preserve"> </w:t>
      </w:r>
      <w:r w:rsidR="002C4676">
        <w:rPr>
          <w:rFonts w:asciiTheme="minorHAnsi" w:hAnsiTheme="minorHAnsi" w:cstheme="minorHAnsi"/>
        </w:rPr>
        <w:t xml:space="preserve">postulara al concurso por recursos del Fondo de Productividad y Desarrollo Regional del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</w:t>
      </w:r>
      <w:r w:rsidR="00AC718E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</w:p>
    <w:p w14:paraId="2DA567E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D8F177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5847D0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6BC9FD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4C434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1BE14F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4384D9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397C46F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0926BC" wp14:editId="7C1FFACC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8CC2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4F0ABBF4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926BC" id="_x0000_s1030" type="#_x0000_t202" style="position:absolute;left:0;text-align:left;margin-left:11.1pt;margin-top: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T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" stroked="f">
                <v:textbox style="mso-fit-shape-to-text:t">
                  <w:txbxContent>
                    <w:p w14:paraId="201E8CC2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4F0ABBF4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E551A7" wp14:editId="057A6317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6183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1475BBBB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551A7" id="Cuadro de texto 6" o:spid="_x0000_s1031" type="#_x0000_t202" style="position:absolute;left:0;text-align:left;margin-left:238.45pt;margin-top: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lIKAIAACoEAAAOAAAAZHJzL2Uyb0RvYy54bWysU9uO2yAQfa/Uf0C8N3aySbq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" stroked="f">
                <v:textbox style="mso-fit-shape-to-text:t">
                  <w:txbxContent>
                    <w:p w14:paraId="513C6183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1475BBBB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78EAB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588DE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22499CD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135CA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D5ECA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BE56E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BC58ED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0676A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64037BC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4B04C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2929042" w14:textId="2273F403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1735E4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9881AC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06E35CB" w14:textId="5A0E4EFC" w:rsidR="00EC1B11" w:rsidRPr="00A40CD7" w:rsidRDefault="00B47219" w:rsidP="00AC718E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lang w:val="es-ES_tradnl"/>
        </w:rPr>
        <w:br w:type="page"/>
      </w:r>
      <w:r w:rsidR="00E415D6" w:rsidRPr="00E415D6">
        <w:rPr>
          <w:rFonts w:asciiTheme="minorHAnsi" w:hAnsiTheme="minorHAnsi" w:cstheme="minorHAnsi"/>
          <w:b/>
          <w:color w:val="0070C0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</w:rPr>
        <w:t>g</w:t>
      </w:r>
      <w:r w:rsidR="00E415D6" w:rsidRPr="00E415D6">
        <w:rPr>
          <w:rFonts w:asciiTheme="minorHAnsi" w:hAnsiTheme="minorHAnsi" w:cstheme="minorHAnsi"/>
          <w:b/>
          <w:color w:val="0070C0"/>
        </w:rPr>
        <w:t xml:space="preserve">):  </w:t>
      </w:r>
      <w:r w:rsidR="00E415D6"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 xml:space="preserve">DECLARACIÓN JURADA SIMPLE DE COLABORACIÓN O PARTICIPACIÓN </w:t>
      </w:r>
      <w:r w:rsidR="00E415D6" w:rsidRPr="00E415D6">
        <w:rPr>
          <w:rFonts w:asciiTheme="minorHAnsi" w:hAnsiTheme="minorHAnsi" w:cstheme="minorHAnsi"/>
          <w:b/>
          <w:color w:val="0070C0"/>
          <w:u w:val="single"/>
        </w:rPr>
        <w:t>Y CURRÍCULUM</w:t>
      </w:r>
      <w:r w:rsidR="00E415D6"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>.</w:t>
      </w:r>
      <w:r w:rsidR="00EC1B11" w:rsidRPr="00E415D6">
        <w:rPr>
          <w:rStyle w:val="Refdenotaalpie"/>
          <w:rFonts w:asciiTheme="minorHAnsi" w:hAnsiTheme="minorHAnsi" w:cstheme="minorHAnsi"/>
          <w:b/>
          <w:color w:val="0070C0"/>
          <w:u w:val="single"/>
          <w:lang w:val="es-ES_tradnl"/>
        </w:rPr>
        <w:footnoteReference w:id="4"/>
      </w:r>
    </w:p>
    <w:p w14:paraId="6FCDE9C0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1F1256A2" w14:textId="608BE224" w:rsidR="00EC1B11" w:rsidRPr="004E6A94" w:rsidRDefault="00EC1B11" w:rsidP="00A478E6">
      <w:pPr>
        <w:pStyle w:val="Encabezado"/>
        <w:tabs>
          <w:tab w:val="clear" w:pos="4252"/>
          <w:tab w:val="clear" w:pos="8504"/>
          <w:tab w:val="center" w:pos="0"/>
        </w:tabs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Yo</w:t>
      </w:r>
      <w:r w:rsidRPr="00E415D6">
        <w:rPr>
          <w:rFonts w:asciiTheme="minorHAnsi" w:hAnsiTheme="minorHAnsi" w:cstheme="minorHAnsi"/>
          <w:lang w:val="es-ES_tradnl"/>
        </w:rPr>
        <w:t>,</w:t>
      </w:r>
      <w:r w:rsidR="00E415D6">
        <w:rPr>
          <w:rFonts w:asciiTheme="minorHAnsi" w:hAnsiTheme="minorHAnsi" w:cstheme="minorHAnsi"/>
          <w:b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(Nombre completo de colaborador/participante)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,</w:t>
      </w:r>
      <w:r w:rsid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RUT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proofErr w:type="spellStart"/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N°</w:t>
      </w:r>
      <w:proofErr w:type="spellEnd"/>
      <w:r w:rsidR="00E415D6"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="00E415D6">
        <w:rPr>
          <w:rFonts w:asciiTheme="minorHAnsi" w:hAnsiTheme="minorHAnsi" w:cstheme="minorHAnsi"/>
          <w:lang w:val="es-ES_tradnl"/>
        </w:rPr>
        <w:t xml:space="preserve">(número) </w:t>
      </w:r>
      <w:r w:rsidRPr="004E6A94">
        <w:rPr>
          <w:rFonts w:asciiTheme="minorHAnsi" w:hAnsiTheme="minorHAnsi" w:cstheme="minorHAnsi"/>
          <w:lang w:val="es-ES_tradnl"/>
        </w:rPr>
        <w:t>de Profesión</w:t>
      </w:r>
      <w:r w:rsidR="00E415D6">
        <w:rPr>
          <w:rFonts w:asciiTheme="minorHAnsi" w:hAnsiTheme="minorHAnsi" w:cstheme="minorHAnsi"/>
          <w:lang w:val="es-ES_tradnl"/>
        </w:rPr>
        <w:t xml:space="preserve"> u oficio (describir), </w:t>
      </w:r>
      <w:r w:rsidRPr="004E6A94">
        <w:rPr>
          <w:rFonts w:asciiTheme="minorHAnsi" w:hAnsiTheme="minorHAnsi" w:cstheme="minorHAnsi"/>
          <w:lang w:val="es-ES_tradnl"/>
        </w:rPr>
        <w:t>declaro conocer íntegramente las Bases</w:t>
      </w:r>
      <w:r w:rsidR="00E415D6">
        <w:rPr>
          <w:rFonts w:asciiTheme="minorHAnsi" w:hAnsiTheme="minorHAnsi" w:cstheme="minorHAnsi"/>
          <w:lang w:val="es-ES_tradnl"/>
        </w:rPr>
        <w:t xml:space="preserve"> de la presente concurso por recursos del Fondo para la Productividad y Desarrollo Regional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del Gobierno Regional de Los Lagos</w:t>
      </w:r>
      <w:r w:rsidR="00E415D6">
        <w:rPr>
          <w:rFonts w:asciiTheme="minorHAnsi" w:hAnsiTheme="minorHAnsi" w:cstheme="minorHAnsi"/>
          <w:lang w:val="es-ES_tradnl"/>
        </w:rPr>
        <w:t>,</w:t>
      </w:r>
      <w:r w:rsidRPr="004E6A94">
        <w:rPr>
          <w:rFonts w:asciiTheme="minorHAnsi" w:hAnsiTheme="minorHAnsi" w:cstheme="minorHAnsi"/>
          <w:lang w:val="es-ES_tradnl"/>
        </w:rPr>
        <w:t xml:space="preserve">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y</w:t>
      </w:r>
      <w:r w:rsidR="00E415D6">
        <w:rPr>
          <w:rFonts w:asciiTheme="minorHAnsi" w:hAnsiTheme="minorHAnsi" w:cstheme="minorHAnsi"/>
          <w:lang w:val="es-ES_tradnl"/>
        </w:rPr>
        <w:t xml:space="preserve">, respecto al programa presentado </w:t>
      </w:r>
      <w:r w:rsidRPr="004E6A94">
        <w:rPr>
          <w:rFonts w:asciiTheme="minorHAnsi" w:hAnsiTheme="minorHAnsi" w:cstheme="minorHAnsi"/>
          <w:lang w:val="es-ES_tradnl"/>
        </w:rPr>
        <w:t>denominado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(nombre del </w:t>
      </w:r>
      <w:r w:rsidR="007B1370" w:rsidRPr="00E415D6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, </w:t>
      </w:r>
      <w:r w:rsidRPr="004E6A94">
        <w:rPr>
          <w:rFonts w:asciiTheme="minorHAnsi" w:hAnsiTheme="minorHAnsi" w:cstheme="minorHAnsi"/>
          <w:lang w:val="es-ES_tradnl"/>
        </w:rPr>
        <w:t xml:space="preserve">presentado por la </w:t>
      </w:r>
      <w:r w:rsidR="00E415D6">
        <w:rPr>
          <w:rFonts w:asciiTheme="minorHAnsi" w:hAnsiTheme="minorHAnsi" w:cstheme="minorHAnsi"/>
          <w:lang w:val="es-ES_tradnl"/>
        </w:rPr>
        <w:t xml:space="preserve">institución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(razón social entidad postulante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), </w:t>
      </w:r>
      <w:r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 xml:space="preserve">manifiesto mi compromiso y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 xml:space="preserve">certifico mi </w:t>
      </w:r>
      <w:r w:rsidRPr="00E52E92">
        <w:rPr>
          <w:rFonts w:asciiTheme="minorHAnsi" w:hAnsiTheme="minorHAnsi" w:cstheme="minorHAnsi"/>
          <w:b/>
          <w:u w:val="single"/>
          <w:lang w:val="es-ES_tradnl"/>
        </w:rPr>
        <w:t xml:space="preserve">disponibilidad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>horaria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para trabajar y colaborar en su ejecución según consta en los antecedentes presentados.</w:t>
      </w:r>
      <w:r w:rsidR="00A47000">
        <w:rPr>
          <w:rFonts w:asciiTheme="minorHAnsi" w:hAnsiTheme="minorHAnsi" w:cstheme="minorHAnsi"/>
          <w:lang w:val="es-ES_tradnl"/>
        </w:rPr>
        <w:t xml:space="preserve"> </w:t>
      </w:r>
    </w:p>
    <w:p w14:paraId="5F6BBADB" w14:textId="0EC29E32" w:rsidR="00A40CD7" w:rsidRDefault="00A40CD7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DISPONIBILIDAD HORARIA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2977"/>
      </w:tblGrid>
      <w:tr w:rsidR="00A40CD7" w:rsidRPr="00E415D6" w14:paraId="64009C69" w14:textId="77777777" w:rsidTr="00A40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vAlign w:val="center"/>
          </w:tcPr>
          <w:p w14:paraId="174C6ABA" w14:textId="18937E1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Trabajos que desarrolla</w:t>
            </w:r>
            <w:r w:rsidR="003D0961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 actualmente</w:t>
            </w:r>
          </w:p>
        </w:tc>
        <w:tc>
          <w:tcPr>
            <w:tcW w:w="2410" w:type="dxa"/>
            <w:vAlign w:val="center"/>
          </w:tcPr>
          <w:p w14:paraId="69A72F7E" w14:textId="6D57F97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Institución</w:t>
            </w:r>
          </w:p>
        </w:tc>
        <w:tc>
          <w:tcPr>
            <w:tcW w:w="2977" w:type="dxa"/>
            <w:vAlign w:val="center"/>
          </w:tcPr>
          <w:p w14:paraId="4DD5F161" w14:textId="4588EAF5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Horas totales al mes</w:t>
            </w:r>
          </w:p>
        </w:tc>
      </w:tr>
      <w:tr w:rsidR="00A40CD7" w:rsidRPr="004E6A94" w14:paraId="3725FFAE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067D4AC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0FA98317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7516CCF0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5323E340" w14:textId="77777777" w:rsidTr="00A40CD7">
        <w:trPr>
          <w:trHeight w:val="203"/>
        </w:trPr>
        <w:tc>
          <w:tcPr>
            <w:tcW w:w="4253" w:type="dxa"/>
          </w:tcPr>
          <w:p w14:paraId="47CE8F3A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A5975D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09B349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3EEBBEB4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tcW w:w="4253" w:type="dxa"/>
          </w:tcPr>
          <w:p w14:paraId="12B55EFC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309B02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B6BFE0" w14:textId="75D0A125" w:rsidR="00A40CD7" w:rsidRPr="00A40CD7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  <w:r w:rsidRPr="00A40CD7">
              <w:rPr>
                <w:rFonts w:asciiTheme="minorHAnsi" w:hAnsiTheme="minorHAnsi" w:cstheme="minorHAnsi"/>
                <w:color w:val="FFFFFF" w:themeColor="background1"/>
                <w:lang w:val="es-ES_tradnl"/>
              </w:rPr>
              <w:t>Total Horas (sumatoria)</w:t>
            </w:r>
          </w:p>
        </w:tc>
      </w:tr>
    </w:tbl>
    <w:p w14:paraId="5B3B9192" w14:textId="02BEBF76" w:rsidR="00A40CD7" w:rsidRPr="00854FA1" w:rsidRDefault="00854FA1" w:rsidP="007B4BEA">
      <w:pPr>
        <w:pStyle w:val="Textoindependiente2"/>
        <w:spacing w:after="0" w:line="240" w:lineRule="auto"/>
        <w:rPr>
          <w:rFonts w:asciiTheme="minorHAnsi" w:hAnsiTheme="minorHAnsi" w:cstheme="minorHAnsi"/>
          <w:sz w:val="18"/>
        </w:rPr>
      </w:pPr>
      <w:r w:rsidRPr="00854FA1">
        <w:rPr>
          <w:rFonts w:asciiTheme="minorHAnsi" w:hAnsiTheme="minorHAnsi" w:cstheme="minorHAnsi"/>
          <w:sz w:val="18"/>
        </w:rPr>
        <w:t>El objeto de este apartado es analizar la disponibilidad horaria del profesional que prestará servicios al programa.</w:t>
      </w:r>
    </w:p>
    <w:p w14:paraId="09F6FBFA" w14:textId="77777777" w:rsidR="007B4BEA" w:rsidRDefault="007B4BEA" w:rsidP="007B4BEA">
      <w:pPr>
        <w:pStyle w:val="Textoindependiente2"/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6521"/>
        <w:gridCol w:w="3119"/>
      </w:tblGrid>
      <w:tr w:rsidR="007B4BEA" w:rsidRPr="00E415D6" w14:paraId="5ED5A44E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6521" w:type="dxa"/>
            <w:vAlign w:val="center"/>
          </w:tcPr>
          <w:p w14:paraId="729D9EA8" w14:textId="684F7DFD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Funciones que Desarrollará en el programa </w:t>
            </w:r>
            <w:r w:rsidRPr="007B4BEA"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  <w:t>(máximo nivel de detalle)</w:t>
            </w:r>
          </w:p>
        </w:tc>
        <w:tc>
          <w:tcPr>
            <w:tcW w:w="3119" w:type="dxa"/>
            <w:vAlign w:val="center"/>
          </w:tcPr>
          <w:p w14:paraId="23DC8B38" w14:textId="596F51F3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Actividad asociada </w:t>
            </w:r>
          </w:p>
        </w:tc>
      </w:tr>
      <w:tr w:rsidR="007B4BEA" w:rsidRPr="004E6A94" w14:paraId="06EBA234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6521" w:type="dxa"/>
          </w:tcPr>
          <w:p w14:paraId="450D30AF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2611761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B4BEA" w:rsidRPr="004E6A94" w14:paraId="36EA7E8E" w14:textId="77777777" w:rsidTr="007B4BEA">
        <w:trPr>
          <w:trHeight w:val="203"/>
        </w:trPr>
        <w:tc>
          <w:tcPr>
            <w:tcW w:w="6521" w:type="dxa"/>
          </w:tcPr>
          <w:p w14:paraId="18BA5C91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407DD89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4CDDFC3" w14:textId="77777777" w:rsidR="007B4BEA" w:rsidRDefault="007B4BEA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</w:p>
    <w:p w14:paraId="1D924CF0" w14:textId="16F29F16" w:rsidR="003B6D79" w:rsidRPr="00B12CB2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B12CB2">
        <w:rPr>
          <w:rFonts w:asciiTheme="minorHAnsi" w:hAnsiTheme="minorHAnsi" w:cstheme="minorHAnsi"/>
          <w:b/>
          <w:color w:val="0070C0"/>
        </w:rPr>
        <w:t>CURRÍCULUM</w:t>
      </w:r>
    </w:p>
    <w:p w14:paraId="109E4821" w14:textId="474D7236" w:rsidR="00EC1B11" w:rsidRPr="004E6A94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sz w:val="18"/>
          <w:szCs w:val="20"/>
          <w:lang w:val="es-ES_tradnl"/>
        </w:rPr>
      </w:pPr>
      <w:r w:rsidRPr="004E6A94">
        <w:rPr>
          <w:rFonts w:asciiTheme="minorHAnsi" w:hAnsiTheme="minorHAnsi" w:cstheme="minorHAnsi"/>
          <w:sz w:val="18"/>
          <w:szCs w:val="20"/>
          <w:lang w:val="es-ES_tradnl"/>
        </w:rPr>
        <w:t xml:space="preserve">(Utilice un formulario para cada profesional, 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 xml:space="preserve">resaltando la experiencia del equipo en las áreas respectivas al </w:t>
      </w:r>
      <w:r w:rsidR="007B1370"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programa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)</w:t>
      </w:r>
    </w:p>
    <w:p w14:paraId="2341C6E9" w14:textId="77777777" w:rsidR="00EC1B11" w:rsidRPr="00E415D6" w:rsidRDefault="00EC1B11" w:rsidP="00EC1B11">
      <w:pPr>
        <w:spacing w:after="0"/>
        <w:jc w:val="both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1.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>ANTECEDENES PERSONALES</w:t>
      </w:r>
    </w:p>
    <w:tbl>
      <w:tblPr>
        <w:tblW w:w="9707" w:type="dxa"/>
        <w:tblInd w:w="-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027"/>
        <w:gridCol w:w="1524"/>
        <w:gridCol w:w="1477"/>
        <w:gridCol w:w="1425"/>
      </w:tblGrid>
      <w:tr w:rsidR="00EC1B11" w:rsidRPr="004E6A94" w14:paraId="7318B1E5" w14:textId="77777777" w:rsidTr="00B12CB2">
        <w:trPr>
          <w:trHeight w:val="257"/>
        </w:trPr>
        <w:tc>
          <w:tcPr>
            <w:tcW w:w="1560" w:type="dxa"/>
            <w:shd w:val="clear" w:color="auto" w:fill="4F81BD" w:themeFill="accent1"/>
            <w:vAlign w:val="center"/>
          </w:tcPr>
          <w:p w14:paraId="2D789B3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B8CCE4"/>
            <w:vAlign w:val="center"/>
          </w:tcPr>
          <w:p w14:paraId="06E788E1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7B7ACD2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NACIONALIDAD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311E51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  <w:tr w:rsidR="00EC1B11" w:rsidRPr="004E6A94" w14:paraId="010728BA" w14:textId="77777777" w:rsidTr="00B12CB2">
        <w:trPr>
          <w:cantSplit/>
          <w:trHeight w:val="119"/>
        </w:trPr>
        <w:tc>
          <w:tcPr>
            <w:tcW w:w="1560" w:type="dxa"/>
            <w:shd w:val="clear" w:color="auto" w:fill="4F81BD" w:themeFill="accent1"/>
            <w:vAlign w:val="center"/>
          </w:tcPr>
          <w:p w14:paraId="156D8B4A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 xml:space="preserve">CORREO 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26855B5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027" w:type="dxa"/>
            <w:shd w:val="clear" w:color="auto" w:fill="4F81BD" w:themeFill="accent1"/>
            <w:vAlign w:val="center"/>
          </w:tcPr>
          <w:p w14:paraId="650E010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TELÉFONO</w:t>
            </w:r>
          </w:p>
        </w:tc>
        <w:tc>
          <w:tcPr>
            <w:tcW w:w="1524" w:type="dxa"/>
            <w:shd w:val="clear" w:color="auto" w:fill="B8CCE4"/>
            <w:vAlign w:val="center"/>
          </w:tcPr>
          <w:p w14:paraId="654B57D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1676BB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RUT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63F31F5D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</w:tbl>
    <w:p w14:paraId="0AB2174E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6D34B37F" w14:textId="77777777" w:rsidR="00EC1B11" w:rsidRPr="00E415D6" w:rsidRDefault="00EC1B11" w:rsidP="00EC1B11">
      <w:pPr>
        <w:spacing w:after="0" w:line="240" w:lineRule="auto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2.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ACADÉMICOS 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1843"/>
        <w:gridCol w:w="1134"/>
      </w:tblGrid>
      <w:tr w:rsidR="00EC1B11" w:rsidRPr="00E415D6" w14:paraId="3EC38024" w14:textId="77777777" w:rsidTr="00B1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9D7024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 Profesional y/o Grado Académico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87EB4F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Universidad/Institución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FF0F511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País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F673C1" w14:textId="65C131F0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Año </w:t>
            </w:r>
          </w:p>
        </w:tc>
      </w:tr>
      <w:tr w:rsidR="00EC1B11" w:rsidRPr="004E6A94" w14:paraId="55FEC5AD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6D17B46D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4171A126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F4009D8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16C6718C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C1B11" w:rsidRPr="004E6A94" w14:paraId="3D569CB6" w14:textId="77777777" w:rsidTr="00B12CB2">
        <w:trPr>
          <w:trHeight w:val="203"/>
        </w:trPr>
        <w:tc>
          <w:tcPr>
            <w:tcW w:w="4253" w:type="dxa"/>
          </w:tcPr>
          <w:p w14:paraId="29F25212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043364F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D875043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0B1EF2D5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EC6C8F6" w14:textId="77777777" w:rsidR="00EC1B11" w:rsidRPr="004E6A94" w:rsidRDefault="00EC1B11" w:rsidP="007B4BEA">
      <w:pPr>
        <w:pStyle w:val="Encabezado"/>
        <w:tabs>
          <w:tab w:val="clear" w:pos="4252"/>
          <w:tab w:val="clear" w:pos="8504"/>
        </w:tabs>
        <w:spacing w:after="0"/>
        <w:ind w:left="720" w:hanging="720"/>
        <w:rPr>
          <w:rFonts w:asciiTheme="minorHAnsi" w:hAnsiTheme="minorHAnsi" w:cstheme="minorHAnsi"/>
          <w:b/>
          <w:lang w:val="es-ES_tradnl"/>
        </w:rPr>
      </w:pPr>
    </w:p>
    <w:p w14:paraId="6B184CD9" w14:textId="457B1D89" w:rsidR="00EC1B11" w:rsidRPr="00E415D6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3.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LABORALES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612"/>
        <w:gridCol w:w="2067"/>
        <w:gridCol w:w="2693"/>
        <w:gridCol w:w="2268"/>
      </w:tblGrid>
      <w:tr w:rsidR="00EC1B11" w:rsidRPr="00E415D6" w14:paraId="5CDD5619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2612" w:type="dxa"/>
            <w:tcBorders>
              <w:right w:val="single" w:sz="4" w:space="0" w:color="FFFFFF" w:themeColor="background1"/>
            </w:tcBorders>
            <w:vAlign w:val="center"/>
          </w:tcPr>
          <w:p w14:paraId="1E49059D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Empresa/Servicio</w:t>
            </w:r>
          </w:p>
        </w:tc>
        <w:tc>
          <w:tcPr>
            <w:tcW w:w="20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91759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del Cargo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00A874" w14:textId="1194DD18" w:rsidR="00EC1B11" w:rsidRPr="00E415D6" w:rsidRDefault="00EC1B11" w:rsidP="007B4B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Periodo (años y meses)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4D4B4D32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Principales Funciones</w:t>
            </w:r>
          </w:p>
        </w:tc>
      </w:tr>
      <w:tr w:rsidR="00EC1B11" w:rsidRPr="004E6A94" w14:paraId="68947491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tcW w:w="2612" w:type="dxa"/>
          </w:tcPr>
          <w:p w14:paraId="323CDC3E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67" w:type="dxa"/>
          </w:tcPr>
          <w:p w14:paraId="63DA0439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93" w:type="dxa"/>
          </w:tcPr>
          <w:p w14:paraId="3DE0E669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68" w:type="dxa"/>
          </w:tcPr>
          <w:p w14:paraId="77F40C9A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7C3AAF4" w14:textId="77777777" w:rsidR="00EC1B11" w:rsidRPr="004E6A94" w:rsidRDefault="00EC1B11" w:rsidP="007B4BEA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2882552B" w14:textId="0194AA9A" w:rsidR="00EC1B11" w:rsidRPr="00E415D6" w:rsidRDefault="00EC1B11" w:rsidP="00EC1B11">
      <w:pPr>
        <w:pStyle w:val="Encabezado"/>
        <w:tabs>
          <w:tab w:val="clear" w:pos="4252"/>
          <w:tab w:val="clear" w:pos="8504"/>
          <w:tab w:val="right" w:pos="0"/>
        </w:tabs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4.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PUBLICACIONES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550"/>
        <w:gridCol w:w="2270"/>
        <w:gridCol w:w="2426"/>
        <w:gridCol w:w="2394"/>
      </w:tblGrid>
      <w:tr w:rsidR="00EC1B11" w:rsidRPr="00E415D6" w14:paraId="0B4D0FD1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25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0A1648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2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D05A2D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4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C4423E3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18DE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Nº, Págs., Lugar, Año </w:t>
            </w:r>
          </w:p>
        </w:tc>
      </w:tr>
      <w:tr w:rsidR="00EC1B11" w:rsidRPr="004E6A94" w14:paraId="548D64CF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2550" w:type="dxa"/>
          </w:tcPr>
          <w:p w14:paraId="26646A04" w14:textId="77777777" w:rsidR="00EC1B11" w:rsidRPr="00B12CB2" w:rsidRDefault="00EC1B11" w:rsidP="00B12CB2">
            <w:pPr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70" w:type="dxa"/>
          </w:tcPr>
          <w:p w14:paraId="7543F1EB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6" w:type="dxa"/>
          </w:tcPr>
          <w:p w14:paraId="4AA4B5BD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BDCE6C2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CD75DD3" w14:textId="77777777" w:rsidR="00EC1B11" w:rsidRPr="004E6A94" w:rsidRDefault="00EC1B11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7581E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.........................................................................</w:t>
      </w:r>
    </w:p>
    <w:p w14:paraId="7F3C6976" w14:textId="77777777" w:rsidR="00EC1B11" w:rsidRPr="00E37D3C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b/>
          <w:color w:val="0070C0"/>
          <w:lang w:val="es-ES_tradnl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t>FIRMA</w:t>
      </w:r>
    </w:p>
    <w:p w14:paraId="4BA6C9BB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(Obligatoria por cada profesional)</w:t>
      </w:r>
    </w:p>
    <w:p w14:paraId="5895DA22" w14:textId="494D243B" w:rsidR="00E37D3C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(día y mes),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B1BA3" w14:textId="77777777" w:rsidR="00B47219" w:rsidRDefault="00B47219">
      <w:pPr>
        <w:spacing w:after="0" w:line="240" w:lineRule="auto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br w:type="page"/>
      </w:r>
    </w:p>
    <w:p w14:paraId="07DE23F8" w14:textId="0C5503F7" w:rsidR="00EC1B11" w:rsidRDefault="009B226B" w:rsidP="000F185C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h</w:t>
      </w:r>
      <w:r w:rsidR="00E415D6" w:rsidRPr="003D20D1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) CURRÍCULUM INSTITUCIÓN/SEDE</w:t>
      </w:r>
    </w:p>
    <w:p w14:paraId="6DD15C92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Cs/>
          <w:lang w:val="es-ES_tradnl"/>
        </w:rPr>
      </w:pPr>
    </w:p>
    <w:p w14:paraId="33C0F4D1" w14:textId="77777777" w:rsidR="004347A4" w:rsidRDefault="003D20D1" w:rsidP="00EC1B11">
      <w:pPr>
        <w:spacing w:after="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</w:p>
    <w:p w14:paraId="772482B5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1. DESCRIPCIÓN:</w:t>
      </w:r>
    </w:p>
    <w:p w14:paraId="4EB7516A" w14:textId="59CA33CD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>Se solicita dar a conocer información que permita analizar la experiencia institucional relacionada SOLO con el programa presentado a financiamiento. Se solicita entregar información relacionada con la Sede u oficina que desarrollará el programa, para poder evaluar específicamente la disposición de competencias y experiencia de quien ejecutará el eventual programa adjudicado</w:t>
      </w:r>
      <w:r w:rsidR="00AC718E">
        <w:rPr>
          <w:rFonts w:asciiTheme="minorHAnsi" w:hAnsiTheme="minorHAnsi" w:cstheme="minorHAnsi"/>
          <w:lang w:val="es-ES_tradnl"/>
        </w:rPr>
        <w:t xml:space="preserve">, presentado a la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</w:p>
    <w:p w14:paraId="69BB2C7E" w14:textId="77777777" w:rsidR="000F185C" w:rsidRPr="004E6A94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4CA6C792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2. ANTECEDENTES EXPERIENCIA EN AREAS PERTINENTES AL PROGRAMA</w:t>
      </w:r>
    </w:p>
    <w:tbl>
      <w:tblPr>
        <w:tblStyle w:val="Tablaconcuadrcula5oscura-nfasis1"/>
        <w:tblW w:w="9687" w:type="dxa"/>
        <w:tblLayout w:type="fixed"/>
        <w:tblLook w:val="0420" w:firstRow="1" w:lastRow="0" w:firstColumn="0" w:lastColumn="0" w:noHBand="0" w:noVBand="1"/>
      </w:tblPr>
      <w:tblGrid>
        <w:gridCol w:w="2323"/>
        <w:gridCol w:w="2111"/>
        <w:gridCol w:w="1829"/>
        <w:gridCol w:w="1775"/>
        <w:gridCol w:w="1649"/>
      </w:tblGrid>
      <w:tr w:rsidR="000F185C" w:rsidRPr="003D20D1" w14:paraId="7DD190E7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323" w:type="dxa"/>
            <w:tcBorders>
              <w:right w:val="single" w:sz="4" w:space="0" w:color="FFFFFF" w:themeColor="background1"/>
            </w:tcBorders>
            <w:vAlign w:val="center"/>
          </w:tcPr>
          <w:p w14:paraId="35431829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Nombre Programa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02BADA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Área Específica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734DC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Rol que se Desempeño</w:t>
            </w:r>
          </w:p>
        </w:tc>
        <w:tc>
          <w:tcPr>
            <w:tcW w:w="1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39278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Periodo y Fecha</w:t>
            </w:r>
          </w:p>
          <w:p w14:paraId="2956E86D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(años y meses)</w:t>
            </w:r>
          </w:p>
        </w:tc>
        <w:tc>
          <w:tcPr>
            <w:tcW w:w="1649" w:type="dxa"/>
            <w:tcBorders>
              <w:left w:val="single" w:sz="4" w:space="0" w:color="FFFFFF" w:themeColor="background1"/>
            </w:tcBorders>
            <w:vAlign w:val="center"/>
          </w:tcPr>
          <w:p w14:paraId="061F677B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Fuentes de Financiamiento utilizadas</w:t>
            </w:r>
          </w:p>
        </w:tc>
      </w:tr>
      <w:tr w:rsidR="000F185C" w:rsidRPr="004E6A94" w14:paraId="35EB42F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323" w:type="dxa"/>
          </w:tcPr>
          <w:p w14:paraId="6BB0E919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EB55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B3FAF9D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0540FC9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9261B1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F75BAA" w14:textId="77777777" w:rsidTr="00254481">
        <w:trPr>
          <w:trHeight w:val="88"/>
        </w:trPr>
        <w:tc>
          <w:tcPr>
            <w:tcW w:w="2323" w:type="dxa"/>
          </w:tcPr>
          <w:p w14:paraId="1D73C06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A86F9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4CD63E5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67E2E0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1B849E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2A38DB63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tcW w:w="2323" w:type="dxa"/>
          </w:tcPr>
          <w:p w14:paraId="6D84463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11" w:type="dxa"/>
          </w:tcPr>
          <w:p w14:paraId="0685EA4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5A792784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74EDD39C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62DBEDA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081147DA" w14:textId="77777777" w:rsidTr="00254481">
        <w:trPr>
          <w:trHeight w:val="56"/>
        </w:trPr>
        <w:tc>
          <w:tcPr>
            <w:tcW w:w="2323" w:type="dxa"/>
          </w:tcPr>
          <w:p w14:paraId="624535E3" w14:textId="77777777" w:rsidR="000F185C" w:rsidRPr="004E6A94" w:rsidRDefault="000F185C" w:rsidP="00254481">
            <w:pPr>
              <w:pStyle w:val="Textosinformato1"/>
              <w:tabs>
                <w:tab w:val="left" w:pos="851"/>
                <w:tab w:val="left" w:pos="2552"/>
                <w:tab w:val="left" w:pos="3686"/>
              </w:tabs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143125E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3C87B9A1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DE91D7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331D59F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FE37FC" w14:textId="77777777" w:rsidR="000F185C" w:rsidRPr="004E6A94" w:rsidRDefault="000F185C" w:rsidP="000F185C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48B68474" w14:textId="77777777" w:rsidR="000F185C" w:rsidRPr="003D20D1" w:rsidRDefault="000F185C" w:rsidP="000F185C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3. PUBLICACIONES E INVESTIGACIONES PERTINENTES AL PROGRAMA PRESENTADO</w:t>
      </w:r>
      <w:r w:rsidRPr="003D20D1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258378B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D04420A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6642B0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19379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776C4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proofErr w:type="spellStart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Nº</w:t>
            </w:r>
            <w:proofErr w:type="spellEnd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, Págs., Lugar, Año </w:t>
            </w:r>
          </w:p>
        </w:tc>
      </w:tr>
      <w:tr w:rsidR="000F185C" w:rsidRPr="004E6A94" w14:paraId="069B48D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4D57B0D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8278CF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60585C7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8E00E8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6D84F335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0E45044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08C1811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28227C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3C974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122CFE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20733CB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FED8AC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6F2D58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CF599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554DEC6" w14:textId="77777777" w:rsidR="000F185C" w:rsidRDefault="000F185C" w:rsidP="000F185C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F304E1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4. OTRA MATERIA VINCULADA AL PROGRAMA PRESENTADO</w:t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A80D225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D0F195C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Tema 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4CAE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Materia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3CA4515" w14:textId="77777777" w:rsidR="000F185C" w:rsidRPr="003D20D1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Fecha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1C916E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Descripción</w:t>
            </w:r>
          </w:p>
        </w:tc>
      </w:tr>
      <w:tr w:rsidR="000F185C" w:rsidRPr="004E6A94" w14:paraId="2D2A911F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2261" w:type="dxa"/>
            <w:vAlign w:val="center"/>
          </w:tcPr>
          <w:p w14:paraId="4B0AA5B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2833F6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3023626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882CE2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DAF2E22" w14:textId="77777777" w:rsidTr="00254481">
        <w:trPr>
          <w:trHeight w:val="165"/>
        </w:trPr>
        <w:tc>
          <w:tcPr>
            <w:tcW w:w="2261" w:type="dxa"/>
            <w:vAlign w:val="center"/>
          </w:tcPr>
          <w:p w14:paraId="550E108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179CE2B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78B2278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65A31D7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56E15E6B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2261" w:type="dxa"/>
            <w:vAlign w:val="center"/>
          </w:tcPr>
          <w:p w14:paraId="0489B38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B83DF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42D3DD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AA1B2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43A1F2F" w14:textId="34CB2AE9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3A0881" w14:textId="5A65313A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1E5B5A" w14:textId="62A3915E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050F28" w14:textId="77777777" w:rsidR="000F185C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E2357CF" w14:textId="77777777" w:rsidR="000F185C" w:rsidRPr="004E6A94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5"/>
      </w:r>
    </w:p>
    <w:p w14:paraId="380C9EC9" w14:textId="77777777" w:rsidR="0049005A" w:rsidRP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0F0389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540784E5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3F823522" w14:textId="77777777" w:rsidR="002761B6" w:rsidRPr="004E6A94" w:rsidRDefault="002761B6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13A1BDDB" w14:textId="0D2A8E95" w:rsidR="009B226B" w:rsidRPr="00E37D3C" w:rsidRDefault="00CE1488" w:rsidP="000F185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4E6A94">
        <w:rPr>
          <w:rFonts w:asciiTheme="minorHAnsi" w:hAnsiTheme="minorHAnsi" w:cstheme="minorHAnsi"/>
        </w:rPr>
        <w:br w:type="page"/>
      </w:r>
      <w:r w:rsidR="009B226B"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  <w:lang w:val="es-ES_tradnl"/>
        </w:rPr>
        <w:t>i</w:t>
      </w:r>
      <w:r w:rsidR="009B226B"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="009B226B"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DECLARACIÓN </w:t>
      </w:r>
      <w:r w:rsidR="009B226B">
        <w:rPr>
          <w:rFonts w:asciiTheme="minorHAnsi" w:hAnsiTheme="minorHAnsi" w:cstheme="minorHAnsi"/>
          <w:b/>
          <w:bCs/>
          <w:color w:val="0070C0"/>
          <w:spacing w:val="-2"/>
        </w:rPr>
        <w:t>JURADA SIMPLE DE DUPLICIDAD</w:t>
      </w:r>
    </w:p>
    <w:p w14:paraId="3EFD25B8" w14:textId="77777777" w:rsidR="009B226B" w:rsidRPr="004E6A94" w:rsidRDefault="009B226B" w:rsidP="009B226B">
      <w:pPr>
        <w:jc w:val="both"/>
        <w:rPr>
          <w:rFonts w:asciiTheme="minorHAnsi" w:hAnsiTheme="minorHAnsi" w:cstheme="minorHAnsi"/>
          <w:b/>
        </w:rPr>
      </w:pPr>
    </w:p>
    <w:p w14:paraId="3CABC4BB" w14:textId="3D321C02" w:rsidR="00A20D9E" w:rsidRPr="004347A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Yo,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(NOMBRE)</w:t>
      </w:r>
      <w:r>
        <w:rPr>
          <w:rFonts w:asciiTheme="minorHAnsi" w:hAnsiTheme="minorHAnsi" w:cstheme="minorHAnsi"/>
          <w:lang w:val="es-ES_tradnl"/>
        </w:rPr>
        <w:t xml:space="preserve">, contraparte técnica del programa denominado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“(NOMBRE DEL PROGRAMA)”,</w:t>
      </w:r>
      <w:r w:rsidRPr="004347A4">
        <w:rPr>
          <w:rFonts w:asciiTheme="minorHAnsi" w:hAnsiTheme="minorHAnsi" w:cstheme="minorHAnsi"/>
          <w:color w:val="0070C0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presentado al concurso por recursos del FPDR del año 202</w:t>
      </w:r>
      <w:r w:rsidR="00DA58F8">
        <w:rPr>
          <w:rFonts w:asciiTheme="minorHAnsi" w:hAnsiTheme="minorHAnsi" w:cstheme="minorHAnsi"/>
          <w:lang w:val="es-ES_tradnl"/>
        </w:rPr>
        <w:t>5</w:t>
      </w:r>
      <w:r>
        <w:rPr>
          <w:rFonts w:asciiTheme="minorHAnsi" w:hAnsiTheme="minorHAnsi" w:cstheme="minorHAnsi"/>
          <w:lang w:val="es-ES_tradnl"/>
        </w:rPr>
        <w:t xml:space="preserve">,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lang w:val="es-ES_tradnl"/>
        </w:rPr>
        <w:t>declaro que la propuesta</w:t>
      </w:r>
    </w:p>
    <w:p w14:paraId="24A720E3" w14:textId="77777777" w:rsidR="00A20D9E" w:rsidRPr="004E6A9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3AA56DF8" w14:textId="77777777" w:rsidR="00A20D9E" w:rsidRPr="003D20D1" w:rsidRDefault="00A20D9E" w:rsidP="00A20D9E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(marque con una X donde corresponda)</w:t>
      </w:r>
    </w:p>
    <w:tbl>
      <w:tblPr>
        <w:tblStyle w:val="Tablaconcuadrcula5oscura-nfasis1"/>
        <w:tblW w:w="8895" w:type="dxa"/>
        <w:tblLayout w:type="fixed"/>
        <w:tblLook w:val="0420" w:firstRow="1" w:lastRow="0" w:firstColumn="0" w:lastColumn="0" w:noHBand="0" w:noVBand="1"/>
      </w:tblPr>
      <w:tblGrid>
        <w:gridCol w:w="3681"/>
        <w:gridCol w:w="366"/>
        <w:gridCol w:w="4453"/>
        <w:gridCol w:w="395"/>
      </w:tblGrid>
      <w:tr w:rsidR="00A20D9E" w:rsidRPr="003D20D1" w14:paraId="1F889B81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681" w:type="dxa"/>
            <w:tcBorders>
              <w:right w:val="single" w:sz="4" w:space="0" w:color="FFFFFF" w:themeColor="background1"/>
            </w:tcBorders>
            <w:vAlign w:val="center"/>
          </w:tcPr>
          <w:p w14:paraId="7778A433" w14:textId="23724341" w:rsidR="00A20D9E" w:rsidRPr="003D20D1" w:rsidRDefault="005B3DA4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 h</w:t>
            </w:r>
            <w:r w:rsidR="00A20D9E">
              <w:rPr>
                <w:rFonts w:asciiTheme="minorHAnsi" w:hAnsiTheme="minorHAnsi" w:cstheme="minorHAnsi"/>
                <w:lang w:val="es-ES_tradnl"/>
              </w:rPr>
              <w:t>a sido o está siendo financiada por otro fondo</w:t>
            </w:r>
          </w:p>
        </w:tc>
        <w:tc>
          <w:tcPr>
            <w:tcW w:w="3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21F3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  <w:tc>
          <w:tcPr>
            <w:tcW w:w="4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6356FF" w14:textId="77777777" w:rsidR="00A20D9E" w:rsidRPr="003D20D1" w:rsidRDefault="00A20D9E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SÍ ha sido financiada por otro fondo o actualmente se encuentra en ejecución</w:t>
            </w:r>
          </w:p>
        </w:tc>
        <w:tc>
          <w:tcPr>
            <w:tcW w:w="395" w:type="dxa"/>
            <w:tcBorders>
              <w:left w:val="single" w:sz="4" w:space="0" w:color="FFFFFF" w:themeColor="background1"/>
            </w:tcBorders>
            <w:vAlign w:val="center"/>
          </w:tcPr>
          <w:p w14:paraId="330D47CF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</w:tr>
    </w:tbl>
    <w:p w14:paraId="56C26C65" w14:textId="77777777" w:rsidR="00A20D9E" w:rsidRPr="004E6A94" w:rsidRDefault="00A20D9E" w:rsidP="00A20D9E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7BC531EF" w14:textId="2AFF4D80" w:rsidR="00A20D9E" w:rsidRPr="007B4BEA" w:rsidRDefault="00A20D9E" w:rsidP="00A20D9E">
      <w:pPr>
        <w:spacing w:after="0" w:line="240" w:lineRule="auto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 xml:space="preserve">PROGRAMAS O PROYECTOS FINANCIADOS CON CARACTERÍSTICAS SIMILARES </w:t>
      </w:r>
      <w:r w:rsidR="007B4BEA"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DE TERCEROS</w:t>
      </w: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(DUPLICIDAD)</w:t>
      </w:r>
    </w:p>
    <w:tbl>
      <w:tblPr>
        <w:tblStyle w:val="Tablaconcuadrcula5oscura-nfasis1"/>
        <w:tblW w:w="892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4095"/>
      </w:tblGrid>
      <w:tr w:rsidR="00A20D9E" w:rsidRPr="004E6A94" w14:paraId="3058F90A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199675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proyecto o programa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BADF16E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de financia/financió</w:t>
            </w:r>
          </w:p>
        </w:tc>
        <w:tc>
          <w:tcPr>
            <w:tcW w:w="4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13C42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Indicar la diferenciación con el programa presentado</w:t>
            </w:r>
          </w:p>
        </w:tc>
      </w:tr>
      <w:tr w:rsidR="00A20D9E" w:rsidRPr="004E6A94" w14:paraId="62489434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6056CB8C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CCBAEAB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2CF8DD2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624CB12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156A7ED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90997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135BDC7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18CBE1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0C8F3A39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6DB957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7A5FA01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F643877" w14:textId="77777777" w:rsidR="00A20D9E" w:rsidRPr="004347A4" w:rsidRDefault="00A20D9E" w:rsidP="00A20D9E">
      <w:pPr>
        <w:pStyle w:val="Textoindependiente3"/>
        <w:spacing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pretende que la institución postulante, a través de su contraparte técnica, pueda entregar información que permita determinar la diferenciación de la iniciativa presentada con algunas que se haya ejecutado o esté en ejecución.</w:t>
      </w:r>
    </w:p>
    <w:p w14:paraId="52D7001A" w14:textId="77777777" w:rsidR="00A20D9E" w:rsidRDefault="00A20D9E" w:rsidP="00A20D9E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2BBB3E" w14:textId="77777777" w:rsidR="00A20D9E" w:rsidRPr="007B4BEA" w:rsidRDefault="00A20D9E" w:rsidP="00A20D9E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PROGRAMAS O PROYECTOS POSTULADOS POR LA INSTITUCIÓN DE SIMILARES CARACTETÍSTICA</w:t>
      </w:r>
    </w:p>
    <w:tbl>
      <w:tblPr>
        <w:tblStyle w:val="Tablaconcuadrcula5oscura-nfasis1"/>
        <w:tblW w:w="8928" w:type="dxa"/>
        <w:tblLayout w:type="fixed"/>
        <w:tblLook w:val="0420" w:firstRow="1" w:lastRow="0" w:firstColumn="0" w:lastColumn="0" w:noHBand="0" w:noVBand="1"/>
      </w:tblPr>
      <w:tblGrid>
        <w:gridCol w:w="4957"/>
        <w:gridCol w:w="3971"/>
      </w:tblGrid>
      <w:tr w:rsidR="00A20D9E" w:rsidRPr="004E6A94" w14:paraId="788B1513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BAEC2D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programa o proyecto</w:t>
            </w:r>
          </w:p>
        </w:tc>
        <w:tc>
          <w:tcPr>
            <w:tcW w:w="3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034C1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al que postuló</w:t>
            </w:r>
          </w:p>
        </w:tc>
      </w:tr>
      <w:tr w:rsidR="00A20D9E" w:rsidRPr="004E6A94" w14:paraId="03A031B1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4957" w:type="dxa"/>
            <w:vAlign w:val="center"/>
          </w:tcPr>
          <w:p w14:paraId="0AB46A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6674A7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5D014ED4" w14:textId="77777777" w:rsidTr="00254481">
        <w:trPr>
          <w:trHeight w:val="165"/>
        </w:trPr>
        <w:tc>
          <w:tcPr>
            <w:tcW w:w="4957" w:type="dxa"/>
            <w:vAlign w:val="center"/>
          </w:tcPr>
          <w:p w14:paraId="339EF5D8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744A2F31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16D0B846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4957" w:type="dxa"/>
            <w:vAlign w:val="center"/>
          </w:tcPr>
          <w:p w14:paraId="163A07BD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B47A6A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03A0EF9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requiere que la institución postulante pueda señalar si la actual iniciativa o similares se están postulando a otros fondos de manera paralela.</w:t>
      </w:r>
    </w:p>
    <w:p w14:paraId="2E5D537B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8542C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Declaro, además, estar en conocimiento de que, si existiera otra postulación vigente por parte de la institución que presenta la iniciativa a la actual convocatoria, de ser aprobada debo renunciar a alguna de ellas.</w:t>
      </w:r>
    </w:p>
    <w:p w14:paraId="50A2088E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2F10FD" w14:textId="7DD17B0F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9A56B0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FC9FDE" w14:textId="77777777" w:rsidR="00A20D9E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D8DB9C7" w14:textId="77777777" w:rsidR="00A20D9E" w:rsidRPr="004E6A94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</w:t>
      </w:r>
    </w:p>
    <w:p w14:paraId="686AE9DB" w14:textId="7FD2B124" w:rsidR="002D6774" w:rsidRDefault="002D6774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page"/>
      </w:r>
    </w:p>
    <w:p w14:paraId="60B1B124" w14:textId="0B4DBAD8" w:rsidR="009C0665" w:rsidRPr="00E37D3C" w:rsidRDefault="009C0665" w:rsidP="009C0665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j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9C0665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No Mantener Deudas Laborales ni Previsionales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</w:p>
    <w:p w14:paraId="12D633F5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4FA34AD3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047A6704" w14:textId="02158CB4" w:rsidR="002D6774" w:rsidRDefault="002D6774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Yo,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del/la representante legal],</w:t>
      </w:r>
      <w:r w:rsidRPr="009C0665">
        <w:rPr>
          <w:rFonts w:asciiTheme="minorHAnsi" w:hAnsiTheme="minorHAnsi" w:cstheme="minorHAnsi"/>
          <w:lang w:val="es-ES_tradnl"/>
        </w:rPr>
        <w:t xml:space="preserve"> cédula de identidad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Pr="009C0665">
        <w:rPr>
          <w:rFonts w:asciiTheme="minorHAnsi" w:hAnsiTheme="minorHAnsi" w:cstheme="minorHAnsi"/>
          <w:lang w:val="es-ES_tradnl"/>
        </w:rPr>
        <w:t xml:space="preserve">, en mi calidad de representante legal de la entidad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 la institución postulante],</w:t>
      </w:r>
      <w:r w:rsidRPr="009C0665">
        <w:rPr>
          <w:rFonts w:asciiTheme="minorHAnsi" w:hAnsiTheme="minorHAnsi" w:cstheme="minorHAnsi"/>
          <w:lang w:val="es-ES_tradnl"/>
        </w:rPr>
        <w:t xml:space="preserve"> RUT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9C0665" w:rsidRPr="009C0665">
        <w:rPr>
          <w:rFonts w:asciiTheme="minorHAnsi" w:hAnsiTheme="minorHAnsi" w:cstheme="minorHAnsi"/>
          <w:lang w:val="es-ES_tradnl"/>
        </w:rPr>
        <w:t xml:space="preserve">, </w:t>
      </w:r>
      <w:r w:rsidRPr="009C0665">
        <w:rPr>
          <w:rFonts w:asciiTheme="minorHAnsi" w:hAnsiTheme="minorHAnsi" w:cstheme="minorHAnsi"/>
          <w:lang w:val="es-ES_tradnl"/>
        </w:rPr>
        <w:t xml:space="preserve">con domicilio en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[dirección legal],</w:t>
      </w:r>
      <w:r w:rsidRPr="009C0665">
        <w:rPr>
          <w:rFonts w:asciiTheme="minorHAnsi" w:hAnsiTheme="minorHAnsi" w:cstheme="minorHAnsi"/>
          <w:lang w:val="es-ES_tradnl"/>
        </w:rPr>
        <w:t xml:space="preserve"> en el marco del proceso de postulación al Fondo</w:t>
      </w:r>
      <w:r w:rsidR="009C0665">
        <w:rPr>
          <w:rFonts w:asciiTheme="minorHAnsi" w:hAnsiTheme="minorHAnsi" w:cstheme="minorHAnsi"/>
          <w:lang w:val="es-ES_tradnl"/>
        </w:rPr>
        <w:t xml:space="preserve"> para la Productividad y Desarrollo Regional, </w:t>
      </w:r>
      <w:r w:rsidR="00AC718E" w:rsidRPr="00AC718E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AC718E" w:rsidRPr="00AC718E">
        <w:rPr>
          <w:rFonts w:asciiTheme="minorHAnsi" w:hAnsiTheme="minorHAnsi" w:cstheme="minorHAnsi"/>
          <w:b/>
          <w:color w:val="000000" w:themeColor="text1"/>
        </w:rPr>
        <w:t>“Diseño y Promoción de un Modelo de Desarrollo de Parques Industriales en la Colaboración (Simbiosis Industrial) en la Región de Los Lagos - 2025”,</w:t>
      </w:r>
      <w:r w:rsidR="00AC718E">
        <w:rPr>
          <w:rFonts w:asciiTheme="minorHAnsi" w:hAnsiTheme="minorHAnsi" w:cstheme="minorHAnsi"/>
          <w:lang w:val="es-ES_tradnl"/>
        </w:rPr>
        <w:t xml:space="preserve"> </w:t>
      </w:r>
      <w:bookmarkStart w:id="7" w:name="_GoBack"/>
      <w:bookmarkEnd w:id="7"/>
      <w:r w:rsidRPr="009C0665">
        <w:rPr>
          <w:rFonts w:asciiTheme="minorHAnsi" w:hAnsiTheme="minorHAnsi" w:cstheme="minorHAnsi"/>
          <w:lang w:val="es-ES_tradnl"/>
        </w:rPr>
        <w:t>del Gobierno Regional de Los Lagos, declaro bajo juramento lo siguiente:</w:t>
      </w:r>
    </w:p>
    <w:p w14:paraId="6E043752" w14:textId="77777777" w:rsidR="009C0665" w:rsidRPr="009C0665" w:rsidRDefault="009C0665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66CEB39E" w14:textId="3067C210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Que, conforme a lo dispuesto en el artículo 19 del Decreto Ley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3.500, de 1980, la entidad que represento no mantiene deudas previsionales impagas, encontrándose al día en el pago de las cotizaciones establecidas en el Título III del mencionado cuerpo legal.</w:t>
      </w:r>
    </w:p>
    <w:p w14:paraId="178CB7EE" w14:textId="77777777" w:rsidR="009C0665" w:rsidRPr="009C0665" w:rsidRDefault="009C0665" w:rsidP="009C0665">
      <w:pPr>
        <w:pStyle w:val="Prrafodelista"/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22CDAE92" w14:textId="301FF631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Que, asimismo, no se registran deudas laborales exigibles, conforme a la normativa vigente aplicable a la relación laboral con trabajadores contratados por la entidad.</w:t>
      </w:r>
    </w:p>
    <w:p w14:paraId="5C661906" w14:textId="77777777" w:rsidR="009C0665" w:rsidRPr="009C0665" w:rsidRDefault="009C0665" w:rsidP="009C0665">
      <w:pPr>
        <w:pStyle w:val="Prrafodelista"/>
        <w:rPr>
          <w:rFonts w:asciiTheme="minorHAnsi" w:hAnsiTheme="minorHAnsi" w:cstheme="minorHAnsi"/>
          <w:lang w:val="es-ES_tradnl"/>
        </w:rPr>
      </w:pPr>
    </w:p>
    <w:p w14:paraId="47AEE411" w14:textId="51031B44" w:rsidR="002D6774" w:rsidRPr="009C0665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 esta declaración se realiza para efectos de participar en la presente convocatoria, y en conocimiento de que la falsedad de la información entregada podrá ser causal de exclusión, rechazo o término anticipado del convenio de transferencia de recursos, sin perjuicio de las acciones legales que correspondan.</w:t>
      </w:r>
    </w:p>
    <w:p w14:paraId="50E2AA0A" w14:textId="367AA1E5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A1953A" w14:textId="3B6BA27D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455E2B" w14:textId="1F3A5969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3AF99F" w14:textId="77777777" w:rsidR="009C0665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48711D2" w14:textId="77777777" w:rsidR="009C0665" w:rsidRPr="004E6A94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6"/>
      </w:r>
    </w:p>
    <w:p w14:paraId="1C84D70E" w14:textId="77777777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C0665" w:rsidSect="00CD6B0C">
      <w:footerReference w:type="default" r:id="rId8"/>
      <w:type w:val="continuous"/>
      <w:pgSz w:w="12242" w:h="18722" w:code="258"/>
      <w:pgMar w:top="709" w:right="1701" w:bottom="278" w:left="1701" w:header="0" w:footer="14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1002" w14:textId="77777777" w:rsidR="00A17C1F" w:rsidRDefault="00A17C1F">
      <w:pPr>
        <w:spacing w:after="0" w:line="240" w:lineRule="auto"/>
      </w:pPr>
      <w:r>
        <w:separator/>
      </w:r>
    </w:p>
  </w:endnote>
  <w:endnote w:type="continuationSeparator" w:id="0">
    <w:p w14:paraId="110E076F" w14:textId="77777777" w:rsidR="00A17C1F" w:rsidRDefault="00A1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72213"/>
      <w:docPartObj>
        <w:docPartGallery w:val="Page Numbers (Bottom of Page)"/>
        <w:docPartUnique/>
      </w:docPartObj>
    </w:sdtPr>
    <w:sdtEndPr/>
    <w:sdtContent>
      <w:p w14:paraId="6B0B1FD2" w14:textId="7A7F9E8D" w:rsidR="004B6160" w:rsidRDefault="004B61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532">
          <w:rPr>
            <w:noProof/>
            <w:lang w:val="es-ES"/>
          </w:rPr>
          <w:t>23</w:t>
        </w:r>
        <w:r>
          <w:fldChar w:fldCharType="end"/>
        </w:r>
      </w:p>
    </w:sdtContent>
  </w:sdt>
  <w:p w14:paraId="24D0ABAF" w14:textId="77777777" w:rsidR="004B6160" w:rsidRDefault="004B6160" w:rsidP="00734F3E">
    <w:pPr>
      <w:widowControl w:val="0"/>
      <w:autoSpaceDE w:val="0"/>
      <w:autoSpaceDN w:val="0"/>
      <w:adjustRightInd w:val="0"/>
      <w:spacing w:after="0" w:line="200" w:lineRule="exact"/>
      <w:ind w:right="-518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71C7" w14:textId="77777777" w:rsidR="00A17C1F" w:rsidRDefault="00A17C1F">
      <w:pPr>
        <w:spacing w:after="0" w:line="240" w:lineRule="auto"/>
      </w:pPr>
      <w:r>
        <w:separator/>
      </w:r>
    </w:p>
  </w:footnote>
  <w:footnote w:type="continuationSeparator" w:id="0">
    <w:p w14:paraId="410A2C5C" w14:textId="77777777" w:rsidR="00A17C1F" w:rsidRDefault="00A17C1F">
      <w:pPr>
        <w:spacing w:after="0" w:line="240" w:lineRule="auto"/>
      </w:pPr>
      <w:r>
        <w:continuationSeparator/>
      </w:r>
    </w:p>
  </w:footnote>
  <w:footnote w:id="1">
    <w:p w14:paraId="2822CE2A" w14:textId="05DB6086" w:rsidR="004B6160" w:rsidRDefault="004B6160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2">
    <w:p w14:paraId="370B4654" w14:textId="77777777" w:rsidR="00A40CD7" w:rsidRDefault="00A40CD7" w:rsidP="00A40CD7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3">
    <w:p w14:paraId="3664651C" w14:textId="77777777" w:rsidR="004B6160" w:rsidRDefault="004B6160" w:rsidP="004F2F1F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4">
    <w:p w14:paraId="616DC69D" w14:textId="1C2269C9" w:rsidR="004B6160" w:rsidRDefault="004B6160" w:rsidP="00EC1B11">
      <w:pPr>
        <w:pStyle w:val="Textonotapie"/>
      </w:pPr>
      <w:r>
        <w:rPr>
          <w:rStyle w:val="Refdenotaalpie"/>
        </w:rPr>
        <w:footnoteRef/>
      </w:r>
      <w:r>
        <w:t xml:space="preserve"> Por cada integrante del equipo de trabajo.</w:t>
      </w:r>
    </w:p>
    <w:p w14:paraId="6F410DAC" w14:textId="015EEF95" w:rsidR="004B6160" w:rsidRPr="00DA3B84" w:rsidRDefault="004B6160" w:rsidP="00EC1B11">
      <w:pPr>
        <w:pStyle w:val="Textonotapie"/>
      </w:pPr>
      <w:r>
        <w:t>SE DEBERÁ ADJUNTAR A ESTE DOCUMENTO LA CÉDULA DE IDENTIDAD DE CADA INTEGRANTE DEL EQUIPO DE TRABAJO.</w:t>
      </w:r>
      <w:r w:rsidR="007F3D20">
        <w:t xml:space="preserve"> SE SUGIERE SUBIR UN ARCHIVO COMPRIMIDO CON TODOS LOS INTEGRANTES DEL EQUIPO DE TRABAJO (CURRÍCULUM MÁS CÉDULA DE IDENTIDAD)</w:t>
      </w:r>
    </w:p>
  </w:footnote>
  <w:footnote w:id="5">
    <w:p w14:paraId="6CEC77B7" w14:textId="77777777" w:rsidR="004B6160" w:rsidRDefault="004B6160" w:rsidP="000F185C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6">
    <w:p w14:paraId="4CC35C96" w14:textId="77777777" w:rsidR="009C0665" w:rsidRDefault="009C0665" w:rsidP="009C0665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DB"/>
    <w:multiLevelType w:val="hybridMultilevel"/>
    <w:tmpl w:val="B1082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23A2D"/>
    <w:multiLevelType w:val="singleLevel"/>
    <w:tmpl w:val="765C2F7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figueroa">
    <w15:presenceInfo w15:providerId="AD" w15:userId="S-1-5-21-3089247360-3130558425-455820688-1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B0"/>
    <w:rsid w:val="00000437"/>
    <w:rsid w:val="00001611"/>
    <w:rsid w:val="00002C68"/>
    <w:rsid w:val="00002D3C"/>
    <w:rsid w:val="0000518B"/>
    <w:rsid w:val="00005EC4"/>
    <w:rsid w:val="00006090"/>
    <w:rsid w:val="00006C60"/>
    <w:rsid w:val="000100CE"/>
    <w:rsid w:val="0001108B"/>
    <w:rsid w:val="00011936"/>
    <w:rsid w:val="00013236"/>
    <w:rsid w:val="000144F2"/>
    <w:rsid w:val="00015D3E"/>
    <w:rsid w:val="00016CC3"/>
    <w:rsid w:val="0002003B"/>
    <w:rsid w:val="00020ABA"/>
    <w:rsid w:val="00020BDE"/>
    <w:rsid w:val="0002194D"/>
    <w:rsid w:val="000230DC"/>
    <w:rsid w:val="00023B56"/>
    <w:rsid w:val="00024CB8"/>
    <w:rsid w:val="0002507C"/>
    <w:rsid w:val="00026531"/>
    <w:rsid w:val="00032033"/>
    <w:rsid w:val="000324D9"/>
    <w:rsid w:val="00032A2F"/>
    <w:rsid w:val="0003425C"/>
    <w:rsid w:val="00034F15"/>
    <w:rsid w:val="00036DA4"/>
    <w:rsid w:val="000372F9"/>
    <w:rsid w:val="00037914"/>
    <w:rsid w:val="0004043B"/>
    <w:rsid w:val="00042EF0"/>
    <w:rsid w:val="000434BE"/>
    <w:rsid w:val="00043BBE"/>
    <w:rsid w:val="00050452"/>
    <w:rsid w:val="00050EBB"/>
    <w:rsid w:val="00050EEF"/>
    <w:rsid w:val="00053E21"/>
    <w:rsid w:val="00053FEA"/>
    <w:rsid w:val="00055515"/>
    <w:rsid w:val="000557E0"/>
    <w:rsid w:val="00061354"/>
    <w:rsid w:val="000615B3"/>
    <w:rsid w:val="00062B5B"/>
    <w:rsid w:val="0006312B"/>
    <w:rsid w:val="00066F96"/>
    <w:rsid w:val="00072FDD"/>
    <w:rsid w:val="00073A41"/>
    <w:rsid w:val="00074F88"/>
    <w:rsid w:val="00076DFF"/>
    <w:rsid w:val="00080DFF"/>
    <w:rsid w:val="0008103E"/>
    <w:rsid w:val="00082553"/>
    <w:rsid w:val="00084150"/>
    <w:rsid w:val="00084FBB"/>
    <w:rsid w:val="00086590"/>
    <w:rsid w:val="00086DAA"/>
    <w:rsid w:val="00087F8E"/>
    <w:rsid w:val="000905C4"/>
    <w:rsid w:val="000915BD"/>
    <w:rsid w:val="00094F83"/>
    <w:rsid w:val="000A0744"/>
    <w:rsid w:val="000A17AA"/>
    <w:rsid w:val="000A4DF0"/>
    <w:rsid w:val="000A675A"/>
    <w:rsid w:val="000A73F6"/>
    <w:rsid w:val="000B0962"/>
    <w:rsid w:val="000B0A31"/>
    <w:rsid w:val="000B1CF9"/>
    <w:rsid w:val="000B23D0"/>
    <w:rsid w:val="000B2D32"/>
    <w:rsid w:val="000B2F38"/>
    <w:rsid w:val="000B3139"/>
    <w:rsid w:val="000B3F06"/>
    <w:rsid w:val="000B48BF"/>
    <w:rsid w:val="000B4F51"/>
    <w:rsid w:val="000B5654"/>
    <w:rsid w:val="000B6064"/>
    <w:rsid w:val="000C15D5"/>
    <w:rsid w:val="000C3BF0"/>
    <w:rsid w:val="000C46E3"/>
    <w:rsid w:val="000C5B7E"/>
    <w:rsid w:val="000C7621"/>
    <w:rsid w:val="000C7799"/>
    <w:rsid w:val="000D2D0F"/>
    <w:rsid w:val="000D44E0"/>
    <w:rsid w:val="000D551F"/>
    <w:rsid w:val="000D6798"/>
    <w:rsid w:val="000E070E"/>
    <w:rsid w:val="000E0E99"/>
    <w:rsid w:val="000E444A"/>
    <w:rsid w:val="000E44AA"/>
    <w:rsid w:val="000E4B95"/>
    <w:rsid w:val="000E5350"/>
    <w:rsid w:val="000E60BF"/>
    <w:rsid w:val="000E6DF0"/>
    <w:rsid w:val="000F176F"/>
    <w:rsid w:val="000F185C"/>
    <w:rsid w:val="000F5D0C"/>
    <w:rsid w:val="000F6FF8"/>
    <w:rsid w:val="00100914"/>
    <w:rsid w:val="00100D0F"/>
    <w:rsid w:val="00103608"/>
    <w:rsid w:val="001040B0"/>
    <w:rsid w:val="00110A28"/>
    <w:rsid w:val="00110EBB"/>
    <w:rsid w:val="001171FE"/>
    <w:rsid w:val="001175EF"/>
    <w:rsid w:val="00120A5B"/>
    <w:rsid w:val="00122226"/>
    <w:rsid w:val="001226AF"/>
    <w:rsid w:val="00122A7C"/>
    <w:rsid w:val="00125348"/>
    <w:rsid w:val="0012681F"/>
    <w:rsid w:val="0013095C"/>
    <w:rsid w:val="00132B3D"/>
    <w:rsid w:val="001354D0"/>
    <w:rsid w:val="00137A89"/>
    <w:rsid w:val="00137C66"/>
    <w:rsid w:val="00137E4F"/>
    <w:rsid w:val="001425C8"/>
    <w:rsid w:val="001438DF"/>
    <w:rsid w:val="00144828"/>
    <w:rsid w:val="00144E04"/>
    <w:rsid w:val="0014738F"/>
    <w:rsid w:val="001538EF"/>
    <w:rsid w:val="001544D7"/>
    <w:rsid w:val="00154E40"/>
    <w:rsid w:val="00156A5B"/>
    <w:rsid w:val="00157F1C"/>
    <w:rsid w:val="001609E0"/>
    <w:rsid w:val="00161762"/>
    <w:rsid w:val="001631B7"/>
    <w:rsid w:val="00163EE3"/>
    <w:rsid w:val="00164CAF"/>
    <w:rsid w:val="00171729"/>
    <w:rsid w:val="00172B7F"/>
    <w:rsid w:val="00173584"/>
    <w:rsid w:val="00174042"/>
    <w:rsid w:val="001747B2"/>
    <w:rsid w:val="00174B80"/>
    <w:rsid w:val="00174BA0"/>
    <w:rsid w:val="00176C2E"/>
    <w:rsid w:val="00176EF8"/>
    <w:rsid w:val="00177F77"/>
    <w:rsid w:val="00181244"/>
    <w:rsid w:val="00182DEA"/>
    <w:rsid w:val="00186723"/>
    <w:rsid w:val="00187D03"/>
    <w:rsid w:val="00192A0F"/>
    <w:rsid w:val="00192D6B"/>
    <w:rsid w:val="00193074"/>
    <w:rsid w:val="0019418F"/>
    <w:rsid w:val="0019516E"/>
    <w:rsid w:val="00195507"/>
    <w:rsid w:val="00195DB4"/>
    <w:rsid w:val="00196587"/>
    <w:rsid w:val="001968BB"/>
    <w:rsid w:val="0019733F"/>
    <w:rsid w:val="001A15CA"/>
    <w:rsid w:val="001A2296"/>
    <w:rsid w:val="001A23E5"/>
    <w:rsid w:val="001A3C8F"/>
    <w:rsid w:val="001A6217"/>
    <w:rsid w:val="001A7296"/>
    <w:rsid w:val="001B00D8"/>
    <w:rsid w:val="001B4723"/>
    <w:rsid w:val="001C0059"/>
    <w:rsid w:val="001C22DB"/>
    <w:rsid w:val="001C29E9"/>
    <w:rsid w:val="001C49CC"/>
    <w:rsid w:val="001C5420"/>
    <w:rsid w:val="001C5F7F"/>
    <w:rsid w:val="001C6580"/>
    <w:rsid w:val="001D1D75"/>
    <w:rsid w:val="001D469B"/>
    <w:rsid w:val="001D4C13"/>
    <w:rsid w:val="001D51A8"/>
    <w:rsid w:val="001E0802"/>
    <w:rsid w:val="001E14DE"/>
    <w:rsid w:val="001E2E60"/>
    <w:rsid w:val="001E3F60"/>
    <w:rsid w:val="001E6871"/>
    <w:rsid w:val="001F2208"/>
    <w:rsid w:val="001F34BC"/>
    <w:rsid w:val="001F3897"/>
    <w:rsid w:val="001F58FD"/>
    <w:rsid w:val="001F5A96"/>
    <w:rsid w:val="001F6508"/>
    <w:rsid w:val="00201744"/>
    <w:rsid w:val="0020182B"/>
    <w:rsid w:val="0020314D"/>
    <w:rsid w:val="00204381"/>
    <w:rsid w:val="002046EF"/>
    <w:rsid w:val="00205A1F"/>
    <w:rsid w:val="00205B9D"/>
    <w:rsid w:val="00205C2A"/>
    <w:rsid w:val="00210FC9"/>
    <w:rsid w:val="002148C7"/>
    <w:rsid w:val="0022022D"/>
    <w:rsid w:val="00221A93"/>
    <w:rsid w:val="002229C2"/>
    <w:rsid w:val="00224212"/>
    <w:rsid w:val="00225849"/>
    <w:rsid w:val="002262B0"/>
    <w:rsid w:val="00230399"/>
    <w:rsid w:val="0023229D"/>
    <w:rsid w:val="00233F23"/>
    <w:rsid w:val="00233FD9"/>
    <w:rsid w:val="0023737D"/>
    <w:rsid w:val="0024303A"/>
    <w:rsid w:val="0024456E"/>
    <w:rsid w:val="00244BFF"/>
    <w:rsid w:val="00245396"/>
    <w:rsid w:val="00245517"/>
    <w:rsid w:val="00245CE0"/>
    <w:rsid w:val="00246BDB"/>
    <w:rsid w:val="002501E8"/>
    <w:rsid w:val="00250B54"/>
    <w:rsid w:val="002511B5"/>
    <w:rsid w:val="00252899"/>
    <w:rsid w:val="00254481"/>
    <w:rsid w:val="002577D0"/>
    <w:rsid w:val="00260FA8"/>
    <w:rsid w:val="00263FCD"/>
    <w:rsid w:val="00263FED"/>
    <w:rsid w:val="00264110"/>
    <w:rsid w:val="00267514"/>
    <w:rsid w:val="002726C3"/>
    <w:rsid w:val="002761B6"/>
    <w:rsid w:val="002767D1"/>
    <w:rsid w:val="00276B81"/>
    <w:rsid w:val="0027799D"/>
    <w:rsid w:val="002815AD"/>
    <w:rsid w:val="0028294E"/>
    <w:rsid w:val="0028650F"/>
    <w:rsid w:val="002869BD"/>
    <w:rsid w:val="00290668"/>
    <w:rsid w:val="00290C4D"/>
    <w:rsid w:val="00291810"/>
    <w:rsid w:val="0029265A"/>
    <w:rsid w:val="0029363B"/>
    <w:rsid w:val="00294D93"/>
    <w:rsid w:val="00295151"/>
    <w:rsid w:val="00295EAE"/>
    <w:rsid w:val="002A0804"/>
    <w:rsid w:val="002A205E"/>
    <w:rsid w:val="002A2384"/>
    <w:rsid w:val="002A26A5"/>
    <w:rsid w:val="002A4883"/>
    <w:rsid w:val="002A4F66"/>
    <w:rsid w:val="002A6D6F"/>
    <w:rsid w:val="002A74A8"/>
    <w:rsid w:val="002B1D71"/>
    <w:rsid w:val="002B3B98"/>
    <w:rsid w:val="002B3C79"/>
    <w:rsid w:val="002B3FBF"/>
    <w:rsid w:val="002B5110"/>
    <w:rsid w:val="002B6C62"/>
    <w:rsid w:val="002C2769"/>
    <w:rsid w:val="002C28FB"/>
    <w:rsid w:val="002C4676"/>
    <w:rsid w:val="002C5A1B"/>
    <w:rsid w:val="002C5E9C"/>
    <w:rsid w:val="002C6559"/>
    <w:rsid w:val="002D2EA8"/>
    <w:rsid w:val="002D3161"/>
    <w:rsid w:val="002D3508"/>
    <w:rsid w:val="002D6774"/>
    <w:rsid w:val="002D6853"/>
    <w:rsid w:val="002E15C3"/>
    <w:rsid w:val="002E1861"/>
    <w:rsid w:val="002E4BDA"/>
    <w:rsid w:val="002E538B"/>
    <w:rsid w:val="002E7F72"/>
    <w:rsid w:val="002F20FC"/>
    <w:rsid w:val="002F2AED"/>
    <w:rsid w:val="002F319A"/>
    <w:rsid w:val="002F39C8"/>
    <w:rsid w:val="002F516A"/>
    <w:rsid w:val="002F52CF"/>
    <w:rsid w:val="003005DF"/>
    <w:rsid w:val="00301B68"/>
    <w:rsid w:val="00303FF2"/>
    <w:rsid w:val="00304579"/>
    <w:rsid w:val="00304E09"/>
    <w:rsid w:val="00305470"/>
    <w:rsid w:val="00305F22"/>
    <w:rsid w:val="00310BCB"/>
    <w:rsid w:val="003117E4"/>
    <w:rsid w:val="0031322F"/>
    <w:rsid w:val="0031337A"/>
    <w:rsid w:val="0032003A"/>
    <w:rsid w:val="00320B8A"/>
    <w:rsid w:val="0032397D"/>
    <w:rsid w:val="00323CF7"/>
    <w:rsid w:val="003244A3"/>
    <w:rsid w:val="00324984"/>
    <w:rsid w:val="003267FA"/>
    <w:rsid w:val="00326894"/>
    <w:rsid w:val="003270FE"/>
    <w:rsid w:val="003318DB"/>
    <w:rsid w:val="00331B47"/>
    <w:rsid w:val="003326E7"/>
    <w:rsid w:val="00334734"/>
    <w:rsid w:val="00334891"/>
    <w:rsid w:val="00335DF1"/>
    <w:rsid w:val="00336A21"/>
    <w:rsid w:val="00336B8D"/>
    <w:rsid w:val="00340874"/>
    <w:rsid w:val="00343022"/>
    <w:rsid w:val="00343216"/>
    <w:rsid w:val="003435AD"/>
    <w:rsid w:val="003446AB"/>
    <w:rsid w:val="00345C2B"/>
    <w:rsid w:val="003460C0"/>
    <w:rsid w:val="00347DB9"/>
    <w:rsid w:val="003513A4"/>
    <w:rsid w:val="003520F3"/>
    <w:rsid w:val="00352B51"/>
    <w:rsid w:val="00354B82"/>
    <w:rsid w:val="00356F6A"/>
    <w:rsid w:val="003576BD"/>
    <w:rsid w:val="00361471"/>
    <w:rsid w:val="00362D82"/>
    <w:rsid w:val="003631B9"/>
    <w:rsid w:val="00365313"/>
    <w:rsid w:val="003658E9"/>
    <w:rsid w:val="003664D9"/>
    <w:rsid w:val="00372C4F"/>
    <w:rsid w:val="003731B8"/>
    <w:rsid w:val="00373874"/>
    <w:rsid w:val="00373F2C"/>
    <w:rsid w:val="00374248"/>
    <w:rsid w:val="00375FE5"/>
    <w:rsid w:val="003760DF"/>
    <w:rsid w:val="00377435"/>
    <w:rsid w:val="00377A2D"/>
    <w:rsid w:val="00377C76"/>
    <w:rsid w:val="00380C8F"/>
    <w:rsid w:val="0038199C"/>
    <w:rsid w:val="00383CF1"/>
    <w:rsid w:val="003846C5"/>
    <w:rsid w:val="00387BB6"/>
    <w:rsid w:val="00390037"/>
    <w:rsid w:val="00390AAE"/>
    <w:rsid w:val="003912E7"/>
    <w:rsid w:val="0039150F"/>
    <w:rsid w:val="00392B5A"/>
    <w:rsid w:val="00392C03"/>
    <w:rsid w:val="00392F0F"/>
    <w:rsid w:val="00392F71"/>
    <w:rsid w:val="00394DE9"/>
    <w:rsid w:val="00395053"/>
    <w:rsid w:val="003964CC"/>
    <w:rsid w:val="0039787E"/>
    <w:rsid w:val="003A0872"/>
    <w:rsid w:val="003A6A43"/>
    <w:rsid w:val="003A6F6F"/>
    <w:rsid w:val="003A7442"/>
    <w:rsid w:val="003A7589"/>
    <w:rsid w:val="003B04DA"/>
    <w:rsid w:val="003B067B"/>
    <w:rsid w:val="003B17C3"/>
    <w:rsid w:val="003B20C0"/>
    <w:rsid w:val="003B38E1"/>
    <w:rsid w:val="003B4B3F"/>
    <w:rsid w:val="003B4C25"/>
    <w:rsid w:val="003B6D79"/>
    <w:rsid w:val="003B7EFE"/>
    <w:rsid w:val="003C026A"/>
    <w:rsid w:val="003C028A"/>
    <w:rsid w:val="003C1125"/>
    <w:rsid w:val="003C33EF"/>
    <w:rsid w:val="003C344F"/>
    <w:rsid w:val="003C3593"/>
    <w:rsid w:val="003C395B"/>
    <w:rsid w:val="003C3B9A"/>
    <w:rsid w:val="003C407B"/>
    <w:rsid w:val="003C48DC"/>
    <w:rsid w:val="003C627F"/>
    <w:rsid w:val="003C62DA"/>
    <w:rsid w:val="003C6DD4"/>
    <w:rsid w:val="003D0961"/>
    <w:rsid w:val="003D1187"/>
    <w:rsid w:val="003D1AC9"/>
    <w:rsid w:val="003D20D1"/>
    <w:rsid w:val="003D3182"/>
    <w:rsid w:val="003D4134"/>
    <w:rsid w:val="003D4251"/>
    <w:rsid w:val="003D6600"/>
    <w:rsid w:val="003D6C49"/>
    <w:rsid w:val="003D7565"/>
    <w:rsid w:val="003E01A2"/>
    <w:rsid w:val="003E13D9"/>
    <w:rsid w:val="003E17B8"/>
    <w:rsid w:val="003E31C9"/>
    <w:rsid w:val="003E32A5"/>
    <w:rsid w:val="003E438E"/>
    <w:rsid w:val="003E6653"/>
    <w:rsid w:val="003E6726"/>
    <w:rsid w:val="003E77DA"/>
    <w:rsid w:val="003F07EB"/>
    <w:rsid w:val="003F1E06"/>
    <w:rsid w:val="003F2DD4"/>
    <w:rsid w:val="003F3D75"/>
    <w:rsid w:val="003F4418"/>
    <w:rsid w:val="003F6BC6"/>
    <w:rsid w:val="003F72E1"/>
    <w:rsid w:val="004015A2"/>
    <w:rsid w:val="00401919"/>
    <w:rsid w:val="00404AD6"/>
    <w:rsid w:val="00407D16"/>
    <w:rsid w:val="00410B9D"/>
    <w:rsid w:val="00414395"/>
    <w:rsid w:val="004163E4"/>
    <w:rsid w:val="00416F38"/>
    <w:rsid w:val="0042310A"/>
    <w:rsid w:val="0042331D"/>
    <w:rsid w:val="00424D96"/>
    <w:rsid w:val="00424F62"/>
    <w:rsid w:val="004252D4"/>
    <w:rsid w:val="00425638"/>
    <w:rsid w:val="00427C2C"/>
    <w:rsid w:val="00430752"/>
    <w:rsid w:val="00430AC4"/>
    <w:rsid w:val="00430DCD"/>
    <w:rsid w:val="00431485"/>
    <w:rsid w:val="00433B53"/>
    <w:rsid w:val="0043469A"/>
    <w:rsid w:val="004347A4"/>
    <w:rsid w:val="00436996"/>
    <w:rsid w:val="0043781C"/>
    <w:rsid w:val="00442B16"/>
    <w:rsid w:val="00444514"/>
    <w:rsid w:val="00445DA2"/>
    <w:rsid w:val="00446C34"/>
    <w:rsid w:val="0044763A"/>
    <w:rsid w:val="00447BA8"/>
    <w:rsid w:val="0045149C"/>
    <w:rsid w:val="00457256"/>
    <w:rsid w:val="00457835"/>
    <w:rsid w:val="004603EC"/>
    <w:rsid w:val="00462CBB"/>
    <w:rsid w:val="004633EE"/>
    <w:rsid w:val="00464C4D"/>
    <w:rsid w:val="004662F3"/>
    <w:rsid w:val="00471408"/>
    <w:rsid w:val="00472A11"/>
    <w:rsid w:val="004745C4"/>
    <w:rsid w:val="0047528E"/>
    <w:rsid w:val="00475F6E"/>
    <w:rsid w:val="004760DB"/>
    <w:rsid w:val="00481C6E"/>
    <w:rsid w:val="00483A4E"/>
    <w:rsid w:val="00484899"/>
    <w:rsid w:val="00486D2D"/>
    <w:rsid w:val="0049005A"/>
    <w:rsid w:val="00490F79"/>
    <w:rsid w:val="00491E46"/>
    <w:rsid w:val="00492493"/>
    <w:rsid w:val="00492C5A"/>
    <w:rsid w:val="00493B86"/>
    <w:rsid w:val="004950F3"/>
    <w:rsid w:val="00496AEE"/>
    <w:rsid w:val="004971C0"/>
    <w:rsid w:val="00497575"/>
    <w:rsid w:val="00497734"/>
    <w:rsid w:val="004977A2"/>
    <w:rsid w:val="00497CB7"/>
    <w:rsid w:val="004A0989"/>
    <w:rsid w:val="004A1DD7"/>
    <w:rsid w:val="004A28F0"/>
    <w:rsid w:val="004A3D67"/>
    <w:rsid w:val="004B5138"/>
    <w:rsid w:val="004B5567"/>
    <w:rsid w:val="004B5A7F"/>
    <w:rsid w:val="004B6160"/>
    <w:rsid w:val="004C12DF"/>
    <w:rsid w:val="004C2423"/>
    <w:rsid w:val="004C2ACD"/>
    <w:rsid w:val="004C361A"/>
    <w:rsid w:val="004C49F7"/>
    <w:rsid w:val="004C5AE3"/>
    <w:rsid w:val="004C6587"/>
    <w:rsid w:val="004D0E6A"/>
    <w:rsid w:val="004D17DD"/>
    <w:rsid w:val="004D3EED"/>
    <w:rsid w:val="004D5312"/>
    <w:rsid w:val="004D6462"/>
    <w:rsid w:val="004D7BB2"/>
    <w:rsid w:val="004E4975"/>
    <w:rsid w:val="004E6532"/>
    <w:rsid w:val="004E68D8"/>
    <w:rsid w:val="004E6A94"/>
    <w:rsid w:val="004E7784"/>
    <w:rsid w:val="004F0B61"/>
    <w:rsid w:val="004F2F1F"/>
    <w:rsid w:val="004F3510"/>
    <w:rsid w:val="004F3FA6"/>
    <w:rsid w:val="004F5869"/>
    <w:rsid w:val="004F7D76"/>
    <w:rsid w:val="00500B8D"/>
    <w:rsid w:val="00501533"/>
    <w:rsid w:val="00501608"/>
    <w:rsid w:val="00501B2A"/>
    <w:rsid w:val="00501CFA"/>
    <w:rsid w:val="00502F7E"/>
    <w:rsid w:val="005031AB"/>
    <w:rsid w:val="00504D46"/>
    <w:rsid w:val="0050526C"/>
    <w:rsid w:val="00510171"/>
    <w:rsid w:val="00510694"/>
    <w:rsid w:val="005116DE"/>
    <w:rsid w:val="005134D6"/>
    <w:rsid w:val="005134E6"/>
    <w:rsid w:val="0051355B"/>
    <w:rsid w:val="00513D36"/>
    <w:rsid w:val="00513DD3"/>
    <w:rsid w:val="00516FEB"/>
    <w:rsid w:val="00517859"/>
    <w:rsid w:val="00517B42"/>
    <w:rsid w:val="00523771"/>
    <w:rsid w:val="00524AA4"/>
    <w:rsid w:val="00527024"/>
    <w:rsid w:val="005303EE"/>
    <w:rsid w:val="00535482"/>
    <w:rsid w:val="00535D04"/>
    <w:rsid w:val="005377D7"/>
    <w:rsid w:val="00540AD9"/>
    <w:rsid w:val="00540B71"/>
    <w:rsid w:val="005413D6"/>
    <w:rsid w:val="0054143B"/>
    <w:rsid w:val="0054217A"/>
    <w:rsid w:val="005500E9"/>
    <w:rsid w:val="0055158C"/>
    <w:rsid w:val="00551F82"/>
    <w:rsid w:val="005526B8"/>
    <w:rsid w:val="00553D9B"/>
    <w:rsid w:val="005549BB"/>
    <w:rsid w:val="00555774"/>
    <w:rsid w:val="00555778"/>
    <w:rsid w:val="00555B2F"/>
    <w:rsid w:val="0055699D"/>
    <w:rsid w:val="00556B4C"/>
    <w:rsid w:val="00556CC7"/>
    <w:rsid w:val="00557256"/>
    <w:rsid w:val="00557512"/>
    <w:rsid w:val="00560AD9"/>
    <w:rsid w:val="00560D9E"/>
    <w:rsid w:val="00561122"/>
    <w:rsid w:val="005638BB"/>
    <w:rsid w:val="00572365"/>
    <w:rsid w:val="005734D7"/>
    <w:rsid w:val="00573B84"/>
    <w:rsid w:val="00574E40"/>
    <w:rsid w:val="005809C6"/>
    <w:rsid w:val="00580A00"/>
    <w:rsid w:val="00581DA1"/>
    <w:rsid w:val="00581F31"/>
    <w:rsid w:val="005857E2"/>
    <w:rsid w:val="0058762F"/>
    <w:rsid w:val="005877F5"/>
    <w:rsid w:val="00592CB8"/>
    <w:rsid w:val="00593EF5"/>
    <w:rsid w:val="0059403E"/>
    <w:rsid w:val="0059419C"/>
    <w:rsid w:val="00595513"/>
    <w:rsid w:val="00597D1C"/>
    <w:rsid w:val="005A09AF"/>
    <w:rsid w:val="005A0E6C"/>
    <w:rsid w:val="005A381C"/>
    <w:rsid w:val="005B05A0"/>
    <w:rsid w:val="005B3DA4"/>
    <w:rsid w:val="005B3F06"/>
    <w:rsid w:val="005B5AF8"/>
    <w:rsid w:val="005B6402"/>
    <w:rsid w:val="005C1A87"/>
    <w:rsid w:val="005C3C97"/>
    <w:rsid w:val="005C56CD"/>
    <w:rsid w:val="005C7322"/>
    <w:rsid w:val="005D22DF"/>
    <w:rsid w:val="005D3299"/>
    <w:rsid w:val="005D3892"/>
    <w:rsid w:val="005D60F8"/>
    <w:rsid w:val="005E027B"/>
    <w:rsid w:val="005E0BF8"/>
    <w:rsid w:val="005E0EE2"/>
    <w:rsid w:val="005E1B38"/>
    <w:rsid w:val="005E2806"/>
    <w:rsid w:val="005E337A"/>
    <w:rsid w:val="005E3FAE"/>
    <w:rsid w:val="005E55BF"/>
    <w:rsid w:val="005E65D5"/>
    <w:rsid w:val="005F1082"/>
    <w:rsid w:val="005F2642"/>
    <w:rsid w:val="005F2892"/>
    <w:rsid w:val="005F28FF"/>
    <w:rsid w:val="005F2B0E"/>
    <w:rsid w:val="005F3DA1"/>
    <w:rsid w:val="005F3F95"/>
    <w:rsid w:val="0060138E"/>
    <w:rsid w:val="00601B45"/>
    <w:rsid w:val="00602A83"/>
    <w:rsid w:val="006034D4"/>
    <w:rsid w:val="00603E05"/>
    <w:rsid w:val="0060512D"/>
    <w:rsid w:val="00606142"/>
    <w:rsid w:val="00606A12"/>
    <w:rsid w:val="00606E71"/>
    <w:rsid w:val="00607F5E"/>
    <w:rsid w:val="00612B7C"/>
    <w:rsid w:val="0061390E"/>
    <w:rsid w:val="0061679D"/>
    <w:rsid w:val="00621063"/>
    <w:rsid w:val="006213B9"/>
    <w:rsid w:val="0062179E"/>
    <w:rsid w:val="00621CD8"/>
    <w:rsid w:val="006226AA"/>
    <w:rsid w:val="006238B6"/>
    <w:rsid w:val="0062435A"/>
    <w:rsid w:val="00624D7B"/>
    <w:rsid w:val="006251A5"/>
    <w:rsid w:val="0063205E"/>
    <w:rsid w:val="0063301A"/>
    <w:rsid w:val="00633082"/>
    <w:rsid w:val="00633144"/>
    <w:rsid w:val="00634920"/>
    <w:rsid w:val="00634C12"/>
    <w:rsid w:val="00636A3A"/>
    <w:rsid w:val="00641FC4"/>
    <w:rsid w:val="00643409"/>
    <w:rsid w:val="0064432D"/>
    <w:rsid w:val="006467D3"/>
    <w:rsid w:val="00646E4B"/>
    <w:rsid w:val="00647222"/>
    <w:rsid w:val="0065010E"/>
    <w:rsid w:val="00650C47"/>
    <w:rsid w:val="006540CB"/>
    <w:rsid w:val="00654B0F"/>
    <w:rsid w:val="00654BC5"/>
    <w:rsid w:val="00657509"/>
    <w:rsid w:val="00657E44"/>
    <w:rsid w:val="00660389"/>
    <w:rsid w:val="00661C0A"/>
    <w:rsid w:val="00661D2F"/>
    <w:rsid w:val="006640CF"/>
    <w:rsid w:val="00665C71"/>
    <w:rsid w:val="006677E5"/>
    <w:rsid w:val="006701A1"/>
    <w:rsid w:val="00672892"/>
    <w:rsid w:val="00673BE1"/>
    <w:rsid w:val="00674741"/>
    <w:rsid w:val="00675475"/>
    <w:rsid w:val="00676A74"/>
    <w:rsid w:val="00677B5F"/>
    <w:rsid w:val="00682AEC"/>
    <w:rsid w:val="00684281"/>
    <w:rsid w:val="006851A6"/>
    <w:rsid w:val="00685A4D"/>
    <w:rsid w:val="00686A8A"/>
    <w:rsid w:val="00686B8F"/>
    <w:rsid w:val="00687D1C"/>
    <w:rsid w:val="00690EFB"/>
    <w:rsid w:val="0069128F"/>
    <w:rsid w:val="00691C4A"/>
    <w:rsid w:val="0069343E"/>
    <w:rsid w:val="0069387B"/>
    <w:rsid w:val="00693BD0"/>
    <w:rsid w:val="006941C1"/>
    <w:rsid w:val="006945E6"/>
    <w:rsid w:val="00695767"/>
    <w:rsid w:val="006960EF"/>
    <w:rsid w:val="006962EC"/>
    <w:rsid w:val="00696DD9"/>
    <w:rsid w:val="00697AC6"/>
    <w:rsid w:val="006A05F7"/>
    <w:rsid w:val="006A079F"/>
    <w:rsid w:val="006A0E7F"/>
    <w:rsid w:val="006A258D"/>
    <w:rsid w:val="006A2CE2"/>
    <w:rsid w:val="006A2DB1"/>
    <w:rsid w:val="006A44ED"/>
    <w:rsid w:val="006A5FD7"/>
    <w:rsid w:val="006A74BF"/>
    <w:rsid w:val="006B0B20"/>
    <w:rsid w:val="006B0B27"/>
    <w:rsid w:val="006B0CF6"/>
    <w:rsid w:val="006B0F13"/>
    <w:rsid w:val="006B1006"/>
    <w:rsid w:val="006B1616"/>
    <w:rsid w:val="006B190A"/>
    <w:rsid w:val="006B1D15"/>
    <w:rsid w:val="006B293E"/>
    <w:rsid w:val="006B52DC"/>
    <w:rsid w:val="006B5EE1"/>
    <w:rsid w:val="006B6D78"/>
    <w:rsid w:val="006B72ED"/>
    <w:rsid w:val="006B76C2"/>
    <w:rsid w:val="006B7F70"/>
    <w:rsid w:val="006C6EBB"/>
    <w:rsid w:val="006C7E90"/>
    <w:rsid w:val="006C7F5A"/>
    <w:rsid w:val="006D01D6"/>
    <w:rsid w:val="006D2AB1"/>
    <w:rsid w:val="006D3D15"/>
    <w:rsid w:val="006D45D1"/>
    <w:rsid w:val="006D695C"/>
    <w:rsid w:val="006E2959"/>
    <w:rsid w:val="006E7168"/>
    <w:rsid w:val="006E7884"/>
    <w:rsid w:val="006F1F5D"/>
    <w:rsid w:val="006F25B8"/>
    <w:rsid w:val="006F3DFA"/>
    <w:rsid w:val="006F43D3"/>
    <w:rsid w:val="006F5DF4"/>
    <w:rsid w:val="006F698C"/>
    <w:rsid w:val="006F6E91"/>
    <w:rsid w:val="006F75C4"/>
    <w:rsid w:val="0070004A"/>
    <w:rsid w:val="00701869"/>
    <w:rsid w:val="00701C21"/>
    <w:rsid w:val="007025E5"/>
    <w:rsid w:val="00702A27"/>
    <w:rsid w:val="00704379"/>
    <w:rsid w:val="0070633E"/>
    <w:rsid w:val="007071DC"/>
    <w:rsid w:val="007075D2"/>
    <w:rsid w:val="007124E4"/>
    <w:rsid w:val="00712A3B"/>
    <w:rsid w:val="007132ED"/>
    <w:rsid w:val="00716221"/>
    <w:rsid w:val="00717711"/>
    <w:rsid w:val="007178C2"/>
    <w:rsid w:val="00720816"/>
    <w:rsid w:val="00723AAF"/>
    <w:rsid w:val="00723D0A"/>
    <w:rsid w:val="00723D56"/>
    <w:rsid w:val="0072471E"/>
    <w:rsid w:val="007268B4"/>
    <w:rsid w:val="00727782"/>
    <w:rsid w:val="007309ED"/>
    <w:rsid w:val="007325B9"/>
    <w:rsid w:val="00732CC0"/>
    <w:rsid w:val="0073368B"/>
    <w:rsid w:val="00734B86"/>
    <w:rsid w:val="00734F3E"/>
    <w:rsid w:val="00735120"/>
    <w:rsid w:val="007351AA"/>
    <w:rsid w:val="007407D5"/>
    <w:rsid w:val="00741606"/>
    <w:rsid w:val="00746904"/>
    <w:rsid w:val="00746A2A"/>
    <w:rsid w:val="007476CA"/>
    <w:rsid w:val="00747B24"/>
    <w:rsid w:val="00751A2B"/>
    <w:rsid w:val="00751F90"/>
    <w:rsid w:val="007532FD"/>
    <w:rsid w:val="00754C82"/>
    <w:rsid w:val="00754FB4"/>
    <w:rsid w:val="00756387"/>
    <w:rsid w:val="00756B22"/>
    <w:rsid w:val="007614F7"/>
    <w:rsid w:val="007621CB"/>
    <w:rsid w:val="00763B0E"/>
    <w:rsid w:val="0076400E"/>
    <w:rsid w:val="007648FD"/>
    <w:rsid w:val="00766820"/>
    <w:rsid w:val="00771ECD"/>
    <w:rsid w:val="007730DD"/>
    <w:rsid w:val="00774181"/>
    <w:rsid w:val="00775F48"/>
    <w:rsid w:val="00776DE4"/>
    <w:rsid w:val="007801D0"/>
    <w:rsid w:val="00780DC8"/>
    <w:rsid w:val="00781AAC"/>
    <w:rsid w:val="00781AC7"/>
    <w:rsid w:val="007826EA"/>
    <w:rsid w:val="00784CB0"/>
    <w:rsid w:val="00787735"/>
    <w:rsid w:val="00787EEF"/>
    <w:rsid w:val="00790D9A"/>
    <w:rsid w:val="00791829"/>
    <w:rsid w:val="00793B87"/>
    <w:rsid w:val="0079470C"/>
    <w:rsid w:val="007954F5"/>
    <w:rsid w:val="007962F1"/>
    <w:rsid w:val="00796EDB"/>
    <w:rsid w:val="00797901"/>
    <w:rsid w:val="00797960"/>
    <w:rsid w:val="007A1690"/>
    <w:rsid w:val="007A399C"/>
    <w:rsid w:val="007A460C"/>
    <w:rsid w:val="007A62D6"/>
    <w:rsid w:val="007B1370"/>
    <w:rsid w:val="007B1507"/>
    <w:rsid w:val="007B359C"/>
    <w:rsid w:val="007B3E3E"/>
    <w:rsid w:val="007B46B5"/>
    <w:rsid w:val="007B4BEA"/>
    <w:rsid w:val="007B4F57"/>
    <w:rsid w:val="007B52D5"/>
    <w:rsid w:val="007B7417"/>
    <w:rsid w:val="007B787C"/>
    <w:rsid w:val="007C0CC5"/>
    <w:rsid w:val="007C1D1F"/>
    <w:rsid w:val="007C2720"/>
    <w:rsid w:val="007C2A72"/>
    <w:rsid w:val="007C4906"/>
    <w:rsid w:val="007C507A"/>
    <w:rsid w:val="007D0FE8"/>
    <w:rsid w:val="007D1A3F"/>
    <w:rsid w:val="007D3E4E"/>
    <w:rsid w:val="007D4C4F"/>
    <w:rsid w:val="007D54E1"/>
    <w:rsid w:val="007D793B"/>
    <w:rsid w:val="007E07C9"/>
    <w:rsid w:val="007E119D"/>
    <w:rsid w:val="007E17BE"/>
    <w:rsid w:val="007E32DF"/>
    <w:rsid w:val="007E543F"/>
    <w:rsid w:val="007F0B37"/>
    <w:rsid w:val="007F0E6F"/>
    <w:rsid w:val="007F1A42"/>
    <w:rsid w:val="007F1A54"/>
    <w:rsid w:val="007F2449"/>
    <w:rsid w:val="007F2829"/>
    <w:rsid w:val="007F30D8"/>
    <w:rsid w:val="007F3D20"/>
    <w:rsid w:val="007F446D"/>
    <w:rsid w:val="007F49E7"/>
    <w:rsid w:val="007F5009"/>
    <w:rsid w:val="008005D4"/>
    <w:rsid w:val="00800A6A"/>
    <w:rsid w:val="00801322"/>
    <w:rsid w:val="00801444"/>
    <w:rsid w:val="0080244C"/>
    <w:rsid w:val="00802C6B"/>
    <w:rsid w:val="00802E68"/>
    <w:rsid w:val="008034CA"/>
    <w:rsid w:val="00805E17"/>
    <w:rsid w:val="00812181"/>
    <w:rsid w:val="008124B8"/>
    <w:rsid w:val="008159E7"/>
    <w:rsid w:val="00815D3C"/>
    <w:rsid w:val="008166B3"/>
    <w:rsid w:val="00816CD1"/>
    <w:rsid w:val="008220F5"/>
    <w:rsid w:val="008269E7"/>
    <w:rsid w:val="00827954"/>
    <w:rsid w:val="00827D26"/>
    <w:rsid w:val="008314C2"/>
    <w:rsid w:val="0083199E"/>
    <w:rsid w:val="00831E77"/>
    <w:rsid w:val="00833749"/>
    <w:rsid w:val="008349AF"/>
    <w:rsid w:val="00836445"/>
    <w:rsid w:val="00837DEE"/>
    <w:rsid w:val="00840A34"/>
    <w:rsid w:val="00842D65"/>
    <w:rsid w:val="00842FDC"/>
    <w:rsid w:val="00843882"/>
    <w:rsid w:val="00851224"/>
    <w:rsid w:val="00851262"/>
    <w:rsid w:val="00851A50"/>
    <w:rsid w:val="00851B03"/>
    <w:rsid w:val="008521E4"/>
    <w:rsid w:val="00852AD0"/>
    <w:rsid w:val="0085341A"/>
    <w:rsid w:val="0085419A"/>
    <w:rsid w:val="00854FA1"/>
    <w:rsid w:val="008562C4"/>
    <w:rsid w:val="008606D6"/>
    <w:rsid w:val="00860B9E"/>
    <w:rsid w:val="00861427"/>
    <w:rsid w:val="00864041"/>
    <w:rsid w:val="008646BF"/>
    <w:rsid w:val="00865104"/>
    <w:rsid w:val="008668EF"/>
    <w:rsid w:val="00866C58"/>
    <w:rsid w:val="008672A3"/>
    <w:rsid w:val="008678F6"/>
    <w:rsid w:val="00873781"/>
    <w:rsid w:val="008737F6"/>
    <w:rsid w:val="008741EA"/>
    <w:rsid w:val="00874E49"/>
    <w:rsid w:val="0087671F"/>
    <w:rsid w:val="008770AC"/>
    <w:rsid w:val="008770DE"/>
    <w:rsid w:val="00882DDD"/>
    <w:rsid w:val="00886CD2"/>
    <w:rsid w:val="0088769E"/>
    <w:rsid w:val="00892BC5"/>
    <w:rsid w:val="008930DB"/>
    <w:rsid w:val="00893205"/>
    <w:rsid w:val="0089363C"/>
    <w:rsid w:val="00894EC3"/>
    <w:rsid w:val="0089547C"/>
    <w:rsid w:val="0089591A"/>
    <w:rsid w:val="00895EF0"/>
    <w:rsid w:val="0089660B"/>
    <w:rsid w:val="008A0A98"/>
    <w:rsid w:val="008A1B4B"/>
    <w:rsid w:val="008A37AB"/>
    <w:rsid w:val="008A42E9"/>
    <w:rsid w:val="008B144C"/>
    <w:rsid w:val="008B179D"/>
    <w:rsid w:val="008B1A6F"/>
    <w:rsid w:val="008B2126"/>
    <w:rsid w:val="008B4798"/>
    <w:rsid w:val="008B50CD"/>
    <w:rsid w:val="008B5203"/>
    <w:rsid w:val="008B6774"/>
    <w:rsid w:val="008C0937"/>
    <w:rsid w:val="008C0E71"/>
    <w:rsid w:val="008C1127"/>
    <w:rsid w:val="008C1A5B"/>
    <w:rsid w:val="008C22CA"/>
    <w:rsid w:val="008C25F9"/>
    <w:rsid w:val="008C309D"/>
    <w:rsid w:val="008C3662"/>
    <w:rsid w:val="008C744C"/>
    <w:rsid w:val="008D4BCC"/>
    <w:rsid w:val="008D508E"/>
    <w:rsid w:val="008D5CF2"/>
    <w:rsid w:val="008D5F88"/>
    <w:rsid w:val="008D79E4"/>
    <w:rsid w:val="008D7A10"/>
    <w:rsid w:val="008E2576"/>
    <w:rsid w:val="008E31DE"/>
    <w:rsid w:val="008E3741"/>
    <w:rsid w:val="008E3CC0"/>
    <w:rsid w:val="008E7CB6"/>
    <w:rsid w:val="008E7D4E"/>
    <w:rsid w:val="008F239B"/>
    <w:rsid w:val="009009ED"/>
    <w:rsid w:val="00901F2D"/>
    <w:rsid w:val="009023CD"/>
    <w:rsid w:val="009025A8"/>
    <w:rsid w:val="00902831"/>
    <w:rsid w:val="0090389C"/>
    <w:rsid w:val="0090394D"/>
    <w:rsid w:val="00905A4C"/>
    <w:rsid w:val="009122FE"/>
    <w:rsid w:val="009123D9"/>
    <w:rsid w:val="00912D75"/>
    <w:rsid w:val="0091476D"/>
    <w:rsid w:val="00915F2D"/>
    <w:rsid w:val="009175BF"/>
    <w:rsid w:val="00920B80"/>
    <w:rsid w:val="00921DC2"/>
    <w:rsid w:val="00923FC4"/>
    <w:rsid w:val="00924409"/>
    <w:rsid w:val="00925A1D"/>
    <w:rsid w:val="009314D1"/>
    <w:rsid w:val="00932D9D"/>
    <w:rsid w:val="00934890"/>
    <w:rsid w:val="0093536B"/>
    <w:rsid w:val="00935708"/>
    <w:rsid w:val="00940E51"/>
    <w:rsid w:val="009422BD"/>
    <w:rsid w:val="00943406"/>
    <w:rsid w:val="0094752D"/>
    <w:rsid w:val="009479EC"/>
    <w:rsid w:val="00950C24"/>
    <w:rsid w:val="0095198F"/>
    <w:rsid w:val="00953860"/>
    <w:rsid w:val="009555A8"/>
    <w:rsid w:val="00965764"/>
    <w:rsid w:val="00967D41"/>
    <w:rsid w:val="00970B26"/>
    <w:rsid w:val="009712B3"/>
    <w:rsid w:val="00972340"/>
    <w:rsid w:val="009723BC"/>
    <w:rsid w:val="0097291C"/>
    <w:rsid w:val="00972AC1"/>
    <w:rsid w:val="009746DB"/>
    <w:rsid w:val="00980FF0"/>
    <w:rsid w:val="0098104A"/>
    <w:rsid w:val="00981321"/>
    <w:rsid w:val="009816B2"/>
    <w:rsid w:val="00981BA9"/>
    <w:rsid w:val="009827B0"/>
    <w:rsid w:val="0098589B"/>
    <w:rsid w:val="00986477"/>
    <w:rsid w:val="0098728C"/>
    <w:rsid w:val="0099014C"/>
    <w:rsid w:val="00990287"/>
    <w:rsid w:val="009914A5"/>
    <w:rsid w:val="00993093"/>
    <w:rsid w:val="00994580"/>
    <w:rsid w:val="00994DB9"/>
    <w:rsid w:val="009964A0"/>
    <w:rsid w:val="00996E67"/>
    <w:rsid w:val="00997010"/>
    <w:rsid w:val="009971C3"/>
    <w:rsid w:val="009973C1"/>
    <w:rsid w:val="00997523"/>
    <w:rsid w:val="00997758"/>
    <w:rsid w:val="00997F5B"/>
    <w:rsid w:val="009A30C5"/>
    <w:rsid w:val="009A48C7"/>
    <w:rsid w:val="009A569E"/>
    <w:rsid w:val="009A6B99"/>
    <w:rsid w:val="009B1072"/>
    <w:rsid w:val="009B1AAD"/>
    <w:rsid w:val="009B2003"/>
    <w:rsid w:val="009B226B"/>
    <w:rsid w:val="009B3948"/>
    <w:rsid w:val="009B5472"/>
    <w:rsid w:val="009B743F"/>
    <w:rsid w:val="009B7539"/>
    <w:rsid w:val="009B7F25"/>
    <w:rsid w:val="009C0665"/>
    <w:rsid w:val="009C0B49"/>
    <w:rsid w:val="009C10B7"/>
    <w:rsid w:val="009C16B2"/>
    <w:rsid w:val="009C17BC"/>
    <w:rsid w:val="009C3BC7"/>
    <w:rsid w:val="009C5CF1"/>
    <w:rsid w:val="009C6138"/>
    <w:rsid w:val="009C6824"/>
    <w:rsid w:val="009D0AE3"/>
    <w:rsid w:val="009D0CC0"/>
    <w:rsid w:val="009D13AD"/>
    <w:rsid w:val="009D214B"/>
    <w:rsid w:val="009D2D5E"/>
    <w:rsid w:val="009D7C40"/>
    <w:rsid w:val="009E0080"/>
    <w:rsid w:val="009E10B8"/>
    <w:rsid w:val="009E237D"/>
    <w:rsid w:val="009E3CD1"/>
    <w:rsid w:val="009E613E"/>
    <w:rsid w:val="009F0007"/>
    <w:rsid w:val="009F2A33"/>
    <w:rsid w:val="009F3EED"/>
    <w:rsid w:val="009F4EEE"/>
    <w:rsid w:val="009F5855"/>
    <w:rsid w:val="00A01028"/>
    <w:rsid w:val="00A01C33"/>
    <w:rsid w:val="00A0350B"/>
    <w:rsid w:val="00A05DB0"/>
    <w:rsid w:val="00A07D2A"/>
    <w:rsid w:val="00A10B9F"/>
    <w:rsid w:val="00A117A1"/>
    <w:rsid w:val="00A13AC5"/>
    <w:rsid w:val="00A14333"/>
    <w:rsid w:val="00A161FC"/>
    <w:rsid w:val="00A17C1F"/>
    <w:rsid w:val="00A17DED"/>
    <w:rsid w:val="00A204B0"/>
    <w:rsid w:val="00A20D9E"/>
    <w:rsid w:val="00A22E6F"/>
    <w:rsid w:val="00A2584E"/>
    <w:rsid w:val="00A25FBC"/>
    <w:rsid w:val="00A30397"/>
    <w:rsid w:val="00A30B21"/>
    <w:rsid w:val="00A31A72"/>
    <w:rsid w:val="00A31D24"/>
    <w:rsid w:val="00A3541E"/>
    <w:rsid w:val="00A40CD7"/>
    <w:rsid w:val="00A40D59"/>
    <w:rsid w:val="00A43538"/>
    <w:rsid w:val="00A46333"/>
    <w:rsid w:val="00A47000"/>
    <w:rsid w:val="00A478E6"/>
    <w:rsid w:val="00A50F67"/>
    <w:rsid w:val="00A52C45"/>
    <w:rsid w:val="00A52E86"/>
    <w:rsid w:val="00A54813"/>
    <w:rsid w:val="00A549C4"/>
    <w:rsid w:val="00A54B9F"/>
    <w:rsid w:val="00A54C55"/>
    <w:rsid w:val="00A552B5"/>
    <w:rsid w:val="00A56D5E"/>
    <w:rsid w:val="00A579E5"/>
    <w:rsid w:val="00A6119D"/>
    <w:rsid w:val="00A62C82"/>
    <w:rsid w:val="00A63F0A"/>
    <w:rsid w:val="00A64F63"/>
    <w:rsid w:val="00A659DE"/>
    <w:rsid w:val="00A743D6"/>
    <w:rsid w:val="00A75625"/>
    <w:rsid w:val="00A75F44"/>
    <w:rsid w:val="00A778EB"/>
    <w:rsid w:val="00A81DA9"/>
    <w:rsid w:val="00A84B81"/>
    <w:rsid w:val="00A866AA"/>
    <w:rsid w:val="00A86EC8"/>
    <w:rsid w:val="00A87873"/>
    <w:rsid w:val="00A87B1F"/>
    <w:rsid w:val="00A87C02"/>
    <w:rsid w:val="00A90969"/>
    <w:rsid w:val="00A9141D"/>
    <w:rsid w:val="00A930EC"/>
    <w:rsid w:val="00A94BA8"/>
    <w:rsid w:val="00A94D5A"/>
    <w:rsid w:val="00A97048"/>
    <w:rsid w:val="00AA34DD"/>
    <w:rsid w:val="00AA4171"/>
    <w:rsid w:val="00AA4D70"/>
    <w:rsid w:val="00AA5E7D"/>
    <w:rsid w:val="00AA613D"/>
    <w:rsid w:val="00AA61CD"/>
    <w:rsid w:val="00AA6E98"/>
    <w:rsid w:val="00AB0CAD"/>
    <w:rsid w:val="00AB0CBF"/>
    <w:rsid w:val="00AB4B83"/>
    <w:rsid w:val="00AB525F"/>
    <w:rsid w:val="00AB5909"/>
    <w:rsid w:val="00AC10E3"/>
    <w:rsid w:val="00AC3CF4"/>
    <w:rsid w:val="00AC4BE8"/>
    <w:rsid w:val="00AC4C0A"/>
    <w:rsid w:val="00AC51FC"/>
    <w:rsid w:val="00AC718E"/>
    <w:rsid w:val="00AD38D1"/>
    <w:rsid w:val="00AD3DC8"/>
    <w:rsid w:val="00AD5543"/>
    <w:rsid w:val="00AD6FEF"/>
    <w:rsid w:val="00AD7CA1"/>
    <w:rsid w:val="00AE0262"/>
    <w:rsid w:val="00AE07F3"/>
    <w:rsid w:val="00AE196F"/>
    <w:rsid w:val="00AE2848"/>
    <w:rsid w:val="00AE3074"/>
    <w:rsid w:val="00AE34D5"/>
    <w:rsid w:val="00AE4AB9"/>
    <w:rsid w:val="00AE5256"/>
    <w:rsid w:val="00AE602F"/>
    <w:rsid w:val="00AF0504"/>
    <w:rsid w:val="00AF050B"/>
    <w:rsid w:val="00AF0DF9"/>
    <w:rsid w:val="00AF33E5"/>
    <w:rsid w:val="00AF3AAF"/>
    <w:rsid w:val="00AF5628"/>
    <w:rsid w:val="00AF5B0E"/>
    <w:rsid w:val="00AF5C9D"/>
    <w:rsid w:val="00AF701E"/>
    <w:rsid w:val="00B01F01"/>
    <w:rsid w:val="00B037F4"/>
    <w:rsid w:val="00B0383A"/>
    <w:rsid w:val="00B03D16"/>
    <w:rsid w:val="00B05919"/>
    <w:rsid w:val="00B1271A"/>
    <w:rsid w:val="00B12B2B"/>
    <w:rsid w:val="00B12CB2"/>
    <w:rsid w:val="00B14506"/>
    <w:rsid w:val="00B14FAD"/>
    <w:rsid w:val="00B16506"/>
    <w:rsid w:val="00B17A8D"/>
    <w:rsid w:val="00B17F35"/>
    <w:rsid w:val="00B21854"/>
    <w:rsid w:val="00B2188F"/>
    <w:rsid w:val="00B21E43"/>
    <w:rsid w:val="00B22A53"/>
    <w:rsid w:val="00B23CA8"/>
    <w:rsid w:val="00B25491"/>
    <w:rsid w:val="00B261D5"/>
    <w:rsid w:val="00B26F0B"/>
    <w:rsid w:val="00B33DA1"/>
    <w:rsid w:val="00B34C64"/>
    <w:rsid w:val="00B3604F"/>
    <w:rsid w:val="00B364EC"/>
    <w:rsid w:val="00B401F4"/>
    <w:rsid w:val="00B40D15"/>
    <w:rsid w:val="00B433D4"/>
    <w:rsid w:val="00B44432"/>
    <w:rsid w:val="00B44946"/>
    <w:rsid w:val="00B463F1"/>
    <w:rsid w:val="00B47219"/>
    <w:rsid w:val="00B47693"/>
    <w:rsid w:val="00B4791A"/>
    <w:rsid w:val="00B51C28"/>
    <w:rsid w:val="00B52A9C"/>
    <w:rsid w:val="00B549EA"/>
    <w:rsid w:val="00B54F97"/>
    <w:rsid w:val="00B57CAD"/>
    <w:rsid w:val="00B61F6F"/>
    <w:rsid w:val="00B63EE2"/>
    <w:rsid w:val="00B64385"/>
    <w:rsid w:val="00B6481D"/>
    <w:rsid w:val="00B65A19"/>
    <w:rsid w:val="00B671B6"/>
    <w:rsid w:val="00B6772C"/>
    <w:rsid w:val="00B73C49"/>
    <w:rsid w:val="00B74327"/>
    <w:rsid w:val="00B7621F"/>
    <w:rsid w:val="00B80EF7"/>
    <w:rsid w:val="00B83A51"/>
    <w:rsid w:val="00B85B1B"/>
    <w:rsid w:val="00B868D4"/>
    <w:rsid w:val="00B86CC6"/>
    <w:rsid w:val="00B93004"/>
    <w:rsid w:val="00B93AC3"/>
    <w:rsid w:val="00B94DE9"/>
    <w:rsid w:val="00B94FC9"/>
    <w:rsid w:val="00B952CE"/>
    <w:rsid w:val="00B97725"/>
    <w:rsid w:val="00BA3457"/>
    <w:rsid w:val="00BA3D41"/>
    <w:rsid w:val="00BA5164"/>
    <w:rsid w:val="00BA7CB6"/>
    <w:rsid w:val="00BB5396"/>
    <w:rsid w:val="00BB56C6"/>
    <w:rsid w:val="00BB7384"/>
    <w:rsid w:val="00BB786E"/>
    <w:rsid w:val="00BB7D33"/>
    <w:rsid w:val="00BC071B"/>
    <w:rsid w:val="00BC5DC2"/>
    <w:rsid w:val="00BD11F8"/>
    <w:rsid w:val="00BD1E78"/>
    <w:rsid w:val="00BD3275"/>
    <w:rsid w:val="00BD5C84"/>
    <w:rsid w:val="00BD69DF"/>
    <w:rsid w:val="00BE157D"/>
    <w:rsid w:val="00BE3EE1"/>
    <w:rsid w:val="00BE4CBF"/>
    <w:rsid w:val="00BE5C2A"/>
    <w:rsid w:val="00BE5F42"/>
    <w:rsid w:val="00BE79E0"/>
    <w:rsid w:val="00BF050E"/>
    <w:rsid w:val="00BF707F"/>
    <w:rsid w:val="00BF75BB"/>
    <w:rsid w:val="00C02766"/>
    <w:rsid w:val="00C105A0"/>
    <w:rsid w:val="00C13E82"/>
    <w:rsid w:val="00C16345"/>
    <w:rsid w:val="00C17250"/>
    <w:rsid w:val="00C17ABF"/>
    <w:rsid w:val="00C17B75"/>
    <w:rsid w:val="00C17C4C"/>
    <w:rsid w:val="00C17D36"/>
    <w:rsid w:val="00C216A5"/>
    <w:rsid w:val="00C22EF6"/>
    <w:rsid w:val="00C24CF9"/>
    <w:rsid w:val="00C301A1"/>
    <w:rsid w:val="00C35CCB"/>
    <w:rsid w:val="00C3795A"/>
    <w:rsid w:val="00C37C85"/>
    <w:rsid w:val="00C37DFE"/>
    <w:rsid w:val="00C4273F"/>
    <w:rsid w:val="00C428E8"/>
    <w:rsid w:val="00C430B3"/>
    <w:rsid w:val="00C434A9"/>
    <w:rsid w:val="00C44D33"/>
    <w:rsid w:val="00C44E91"/>
    <w:rsid w:val="00C456E6"/>
    <w:rsid w:val="00C45F4D"/>
    <w:rsid w:val="00C46AF5"/>
    <w:rsid w:val="00C47338"/>
    <w:rsid w:val="00C51E2E"/>
    <w:rsid w:val="00C52A2A"/>
    <w:rsid w:val="00C55292"/>
    <w:rsid w:val="00C60C2A"/>
    <w:rsid w:val="00C620C1"/>
    <w:rsid w:val="00C622C7"/>
    <w:rsid w:val="00C6249C"/>
    <w:rsid w:val="00C641E3"/>
    <w:rsid w:val="00C6464E"/>
    <w:rsid w:val="00C66C3C"/>
    <w:rsid w:val="00C67220"/>
    <w:rsid w:val="00C67DAD"/>
    <w:rsid w:val="00C7068B"/>
    <w:rsid w:val="00C70D1C"/>
    <w:rsid w:val="00C71548"/>
    <w:rsid w:val="00C7166A"/>
    <w:rsid w:val="00C757DB"/>
    <w:rsid w:val="00C82008"/>
    <w:rsid w:val="00C84CD6"/>
    <w:rsid w:val="00C8569E"/>
    <w:rsid w:val="00C85CFF"/>
    <w:rsid w:val="00C9091D"/>
    <w:rsid w:val="00C90C4D"/>
    <w:rsid w:val="00C90E18"/>
    <w:rsid w:val="00C925EC"/>
    <w:rsid w:val="00C93325"/>
    <w:rsid w:val="00C93E2A"/>
    <w:rsid w:val="00CA29BD"/>
    <w:rsid w:val="00CA2C0D"/>
    <w:rsid w:val="00CA3E0A"/>
    <w:rsid w:val="00CA3E53"/>
    <w:rsid w:val="00CA41AD"/>
    <w:rsid w:val="00CA54CD"/>
    <w:rsid w:val="00CA650B"/>
    <w:rsid w:val="00CA66F2"/>
    <w:rsid w:val="00CA7236"/>
    <w:rsid w:val="00CB021A"/>
    <w:rsid w:val="00CB4F5A"/>
    <w:rsid w:val="00CB52D2"/>
    <w:rsid w:val="00CB6B91"/>
    <w:rsid w:val="00CC1284"/>
    <w:rsid w:val="00CC1B27"/>
    <w:rsid w:val="00CC3B06"/>
    <w:rsid w:val="00CC509F"/>
    <w:rsid w:val="00CD1A2E"/>
    <w:rsid w:val="00CD269D"/>
    <w:rsid w:val="00CD45F4"/>
    <w:rsid w:val="00CD6B0C"/>
    <w:rsid w:val="00CE02FA"/>
    <w:rsid w:val="00CE1488"/>
    <w:rsid w:val="00CE164B"/>
    <w:rsid w:val="00CE1B4E"/>
    <w:rsid w:val="00CE3C94"/>
    <w:rsid w:val="00CE5B57"/>
    <w:rsid w:val="00CF4141"/>
    <w:rsid w:val="00CF4FB0"/>
    <w:rsid w:val="00D00CC0"/>
    <w:rsid w:val="00D02588"/>
    <w:rsid w:val="00D03EC7"/>
    <w:rsid w:val="00D0461C"/>
    <w:rsid w:val="00D106FD"/>
    <w:rsid w:val="00D113A7"/>
    <w:rsid w:val="00D11677"/>
    <w:rsid w:val="00D12D10"/>
    <w:rsid w:val="00D13085"/>
    <w:rsid w:val="00D15DBC"/>
    <w:rsid w:val="00D170C2"/>
    <w:rsid w:val="00D20C8E"/>
    <w:rsid w:val="00D231A6"/>
    <w:rsid w:val="00D2561D"/>
    <w:rsid w:val="00D25ABA"/>
    <w:rsid w:val="00D31DC7"/>
    <w:rsid w:val="00D32AB1"/>
    <w:rsid w:val="00D33585"/>
    <w:rsid w:val="00D34289"/>
    <w:rsid w:val="00D35FBF"/>
    <w:rsid w:val="00D371EF"/>
    <w:rsid w:val="00D4177A"/>
    <w:rsid w:val="00D4286B"/>
    <w:rsid w:val="00D429E6"/>
    <w:rsid w:val="00D447F2"/>
    <w:rsid w:val="00D51627"/>
    <w:rsid w:val="00D559F3"/>
    <w:rsid w:val="00D5600D"/>
    <w:rsid w:val="00D56810"/>
    <w:rsid w:val="00D56D5A"/>
    <w:rsid w:val="00D57170"/>
    <w:rsid w:val="00D625DC"/>
    <w:rsid w:val="00D62C5A"/>
    <w:rsid w:val="00D6323C"/>
    <w:rsid w:val="00D63603"/>
    <w:rsid w:val="00D64528"/>
    <w:rsid w:val="00D66CA5"/>
    <w:rsid w:val="00D6735C"/>
    <w:rsid w:val="00D74153"/>
    <w:rsid w:val="00D75288"/>
    <w:rsid w:val="00D768D9"/>
    <w:rsid w:val="00D80BD2"/>
    <w:rsid w:val="00D80C75"/>
    <w:rsid w:val="00D81981"/>
    <w:rsid w:val="00D83EA1"/>
    <w:rsid w:val="00D84D79"/>
    <w:rsid w:val="00D85B92"/>
    <w:rsid w:val="00D86AF1"/>
    <w:rsid w:val="00D86E7D"/>
    <w:rsid w:val="00D87A4F"/>
    <w:rsid w:val="00D90133"/>
    <w:rsid w:val="00D906A5"/>
    <w:rsid w:val="00D91CA5"/>
    <w:rsid w:val="00D92C78"/>
    <w:rsid w:val="00D95B81"/>
    <w:rsid w:val="00D96BFF"/>
    <w:rsid w:val="00D96C78"/>
    <w:rsid w:val="00DA1D30"/>
    <w:rsid w:val="00DA2560"/>
    <w:rsid w:val="00DA35EA"/>
    <w:rsid w:val="00DA39A9"/>
    <w:rsid w:val="00DA5650"/>
    <w:rsid w:val="00DA56A2"/>
    <w:rsid w:val="00DA58F8"/>
    <w:rsid w:val="00DA68CC"/>
    <w:rsid w:val="00DA7AF0"/>
    <w:rsid w:val="00DB08DA"/>
    <w:rsid w:val="00DB108B"/>
    <w:rsid w:val="00DB1DFC"/>
    <w:rsid w:val="00DB308D"/>
    <w:rsid w:val="00DB46CD"/>
    <w:rsid w:val="00DB4791"/>
    <w:rsid w:val="00DB7459"/>
    <w:rsid w:val="00DB7992"/>
    <w:rsid w:val="00DC0442"/>
    <w:rsid w:val="00DC0538"/>
    <w:rsid w:val="00DC12CE"/>
    <w:rsid w:val="00DC1BB3"/>
    <w:rsid w:val="00DC1EC8"/>
    <w:rsid w:val="00DC3FFC"/>
    <w:rsid w:val="00DC7FA3"/>
    <w:rsid w:val="00DD0883"/>
    <w:rsid w:val="00DD1FA5"/>
    <w:rsid w:val="00DD49A0"/>
    <w:rsid w:val="00DD4F4F"/>
    <w:rsid w:val="00DE00F7"/>
    <w:rsid w:val="00DE26D0"/>
    <w:rsid w:val="00DE46E1"/>
    <w:rsid w:val="00DE48EE"/>
    <w:rsid w:val="00DE6349"/>
    <w:rsid w:val="00DE6690"/>
    <w:rsid w:val="00DF05DF"/>
    <w:rsid w:val="00DF0D84"/>
    <w:rsid w:val="00DF1BAA"/>
    <w:rsid w:val="00DF2A56"/>
    <w:rsid w:val="00DF399A"/>
    <w:rsid w:val="00DF4123"/>
    <w:rsid w:val="00DF48C8"/>
    <w:rsid w:val="00DF51FE"/>
    <w:rsid w:val="00DF5F0B"/>
    <w:rsid w:val="00DF61CA"/>
    <w:rsid w:val="00DF65BD"/>
    <w:rsid w:val="00E02459"/>
    <w:rsid w:val="00E02B91"/>
    <w:rsid w:val="00E02FF5"/>
    <w:rsid w:val="00E0335B"/>
    <w:rsid w:val="00E040DA"/>
    <w:rsid w:val="00E05A40"/>
    <w:rsid w:val="00E06C7F"/>
    <w:rsid w:val="00E11045"/>
    <w:rsid w:val="00E15D34"/>
    <w:rsid w:val="00E20F59"/>
    <w:rsid w:val="00E236A9"/>
    <w:rsid w:val="00E23F33"/>
    <w:rsid w:val="00E24EAF"/>
    <w:rsid w:val="00E2601E"/>
    <w:rsid w:val="00E268D3"/>
    <w:rsid w:val="00E26A5C"/>
    <w:rsid w:val="00E26EA1"/>
    <w:rsid w:val="00E27173"/>
    <w:rsid w:val="00E27721"/>
    <w:rsid w:val="00E30321"/>
    <w:rsid w:val="00E35A92"/>
    <w:rsid w:val="00E37614"/>
    <w:rsid w:val="00E37D3C"/>
    <w:rsid w:val="00E40676"/>
    <w:rsid w:val="00E408C1"/>
    <w:rsid w:val="00E40AB4"/>
    <w:rsid w:val="00E415D6"/>
    <w:rsid w:val="00E42443"/>
    <w:rsid w:val="00E42DF9"/>
    <w:rsid w:val="00E44FC8"/>
    <w:rsid w:val="00E461C8"/>
    <w:rsid w:val="00E47708"/>
    <w:rsid w:val="00E5039C"/>
    <w:rsid w:val="00E50478"/>
    <w:rsid w:val="00E50CC4"/>
    <w:rsid w:val="00E522B8"/>
    <w:rsid w:val="00E52E92"/>
    <w:rsid w:val="00E53E0B"/>
    <w:rsid w:val="00E54F08"/>
    <w:rsid w:val="00E55873"/>
    <w:rsid w:val="00E564CC"/>
    <w:rsid w:val="00E567F1"/>
    <w:rsid w:val="00E571E0"/>
    <w:rsid w:val="00E5761E"/>
    <w:rsid w:val="00E617B3"/>
    <w:rsid w:val="00E63A65"/>
    <w:rsid w:val="00E64561"/>
    <w:rsid w:val="00E65425"/>
    <w:rsid w:val="00E66E23"/>
    <w:rsid w:val="00E677B5"/>
    <w:rsid w:val="00E704A1"/>
    <w:rsid w:val="00E717E9"/>
    <w:rsid w:val="00E721F1"/>
    <w:rsid w:val="00E73F9F"/>
    <w:rsid w:val="00E7404C"/>
    <w:rsid w:val="00E74242"/>
    <w:rsid w:val="00E76676"/>
    <w:rsid w:val="00E77209"/>
    <w:rsid w:val="00E81A17"/>
    <w:rsid w:val="00E860D7"/>
    <w:rsid w:val="00E904ED"/>
    <w:rsid w:val="00E91D34"/>
    <w:rsid w:val="00E95B4A"/>
    <w:rsid w:val="00EA2078"/>
    <w:rsid w:val="00EA34A7"/>
    <w:rsid w:val="00EA5433"/>
    <w:rsid w:val="00EA6408"/>
    <w:rsid w:val="00EA6D97"/>
    <w:rsid w:val="00EB04D6"/>
    <w:rsid w:val="00EB0FFB"/>
    <w:rsid w:val="00EB1EB9"/>
    <w:rsid w:val="00EB21C3"/>
    <w:rsid w:val="00EB2681"/>
    <w:rsid w:val="00EB395A"/>
    <w:rsid w:val="00EB4711"/>
    <w:rsid w:val="00EB48BB"/>
    <w:rsid w:val="00EB5EB2"/>
    <w:rsid w:val="00EB6209"/>
    <w:rsid w:val="00EC031C"/>
    <w:rsid w:val="00EC1954"/>
    <w:rsid w:val="00EC1B11"/>
    <w:rsid w:val="00EC23EC"/>
    <w:rsid w:val="00EC60B3"/>
    <w:rsid w:val="00EC69B8"/>
    <w:rsid w:val="00EC7712"/>
    <w:rsid w:val="00ED0F97"/>
    <w:rsid w:val="00ED1AA1"/>
    <w:rsid w:val="00ED6256"/>
    <w:rsid w:val="00ED6A75"/>
    <w:rsid w:val="00ED705A"/>
    <w:rsid w:val="00EE006F"/>
    <w:rsid w:val="00EE0840"/>
    <w:rsid w:val="00EE1177"/>
    <w:rsid w:val="00EE1C59"/>
    <w:rsid w:val="00EE2064"/>
    <w:rsid w:val="00EE333B"/>
    <w:rsid w:val="00EE3AC8"/>
    <w:rsid w:val="00EE5099"/>
    <w:rsid w:val="00EE73B5"/>
    <w:rsid w:val="00EF0DFE"/>
    <w:rsid w:val="00EF196C"/>
    <w:rsid w:val="00EF3D6B"/>
    <w:rsid w:val="00EF41FB"/>
    <w:rsid w:val="00EF42AC"/>
    <w:rsid w:val="00EF46EF"/>
    <w:rsid w:val="00EF5860"/>
    <w:rsid w:val="00EF7758"/>
    <w:rsid w:val="00F0066A"/>
    <w:rsid w:val="00F01659"/>
    <w:rsid w:val="00F02294"/>
    <w:rsid w:val="00F02AD3"/>
    <w:rsid w:val="00F02DE7"/>
    <w:rsid w:val="00F0358A"/>
    <w:rsid w:val="00F03B1D"/>
    <w:rsid w:val="00F05609"/>
    <w:rsid w:val="00F062D6"/>
    <w:rsid w:val="00F11EA9"/>
    <w:rsid w:val="00F15DBA"/>
    <w:rsid w:val="00F172C0"/>
    <w:rsid w:val="00F17CEA"/>
    <w:rsid w:val="00F202DD"/>
    <w:rsid w:val="00F20B8E"/>
    <w:rsid w:val="00F256B9"/>
    <w:rsid w:val="00F2576F"/>
    <w:rsid w:val="00F25987"/>
    <w:rsid w:val="00F27292"/>
    <w:rsid w:val="00F27637"/>
    <w:rsid w:val="00F30466"/>
    <w:rsid w:val="00F3103B"/>
    <w:rsid w:val="00F3197C"/>
    <w:rsid w:val="00F32F40"/>
    <w:rsid w:val="00F34100"/>
    <w:rsid w:val="00F34AB9"/>
    <w:rsid w:val="00F36FEC"/>
    <w:rsid w:val="00F37C6B"/>
    <w:rsid w:val="00F412FC"/>
    <w:rsid w:val="00F45384"/>
    <w:rsid w:val="00F45532"/>
    <w:rsid w:val="00F45937"/>
    <w:rsid w:val="00F47FD6"/>
    <w:rsid w:val="00F5038A"/>
    <w:rsid w:val="00F50823"/>
    <w:rsid w:val="00F50D7F"/>
    <w:rsid w:val="00F52B51"/>
    <w:rsid w:val="00F53234"/>
    <w:rsid w:val="00F54FAA"/>
    <w:rsid w:val="00F602FF"/>
    <w:rsid w:val="00F6146E"/>
    <w:rsid w:val="00F61D5A"/>
    <w:rsid w:val="00F62408"/>
    <w:rsid w:val="00F62A72"/>
    <w:rsid w:val="00F65285"/>
    <w:rsid w:val="00F65E10"/>
    <w:rsid w:val="00F66125"/>
    <w:rsid w:val="00F6664D"/>
    <w:rsid w:val="00F67DDF"/>
    <w:rsid w:val="00F70E6B"/>
    <w:rsid w:val="00F71580"/>
    <w:rsid w:val="00F726DC"/>
    <w:rsid w:val="00F74416"/>
    <w:rsid w:val="00F74CA3"/>
    <w:rsid w:val="00F765A3"/>
    <w:rsid w:val="00F7666F"/>
    <w:rsid w:val="00F77C4A"/>
    <w:rsid w:val="00F80CE0"/>
    <w:rsid w:val="00F81C72"/>
    <w:rsid w:val="00F866E5"/>
    <w:rsid w:val="00F9165F"/>
    <w:rsid w:val="00F92279"/>
    <w:rsid w:val="00F92B33"/>
    <w:rsid w:val="00F93C5A"/>
    <w:rsid w:val="00F9572F"/>
    <w:rsid w:val="00F95FAD"/>
    <w:rsid w:val="00FA1D60"/>
    <w:rsid w:val="00FA30F3"/>
    <w:rsid w:val="00FA3EB4"/>
    <w:rsid w:val="00FA4C9D"/>
    <w:rsid w:val="00FA52C0"/>
    <w:rsid w:val="00FA5636"/>
    <w:rsid w:val="00FA582E"/>
    <w:rsid w:val="00FA5EE5"/>
    <w:rsid w:val="00FA71A6"/>
    <w:rsid w:val="00FB146C"/>
    <w:rsid w:val="00FB1CF5"/>
    <w:rsid w:val="00FB1D4B"/>
    <w:rsid w:val="00FB2D7C"/>
    <w:rsid w:val="00FB6489"/>
    <w:rsid w:val="00FB73FC"/>
    <w:rsid w:val="00FC1D48"/>
    <w:rsid w:val="00FC1E29"/>
    <w:rsid w:val="00FC415B"/>
    <w:rsid w:val="00FC470F"/>
    <w:rsid w:val="00FC4F26"/>
    <w:rsid w:val="00FC6033"/>
    <w:rsid w:val="00FC7778"/>
    <w:rsid w:val="00FD1D8D"/>
    <w:rsid w:val="00FD29CB"/>
    <w:rsid w:val="00FD3013"/>
    <w:rsid w:val="00FD4DE6"/>
    <w:rsid w:val="00FD5CF1"/>
    <w:rsid w:val="00FD6D00"/>
    <w:rsid w:val="00FE0104"/>
    <w:rsid w:val="00FE13A9"/>
    <w:rsid w:val="00FE223B"/>
    <w:rsid w:val="00FE2538"/>
    <w:rsid w:val="00FE2D9E"/>
    <w:rsid w:val="00FE448C"/>
    <w:rsid w:val="00FE4498"/>
    <w:rsid w:val="00FE5771"/>
    <w:rsid w:val="00FE5897"/>
    <w:rsid w:val="00FE5F09"/>
    <w:rsid w:val="00FF0654"/>
    <w:rsid w:val="00FF18A5"/>
    <w:rsid w:val="00FF3DDE"/>
    <w:rsid w:val="00FF4642"/>
    <w:rsid w:val="00FF4ED3"/>
    <w:rsid w:val="00FF676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D6152"/>
  <w15:docId w15:val="{63C92C7D-3A71-49AF-A79C-B0AB101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6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7071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E5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E5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1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cabezado">
    <w:name w:val="header"/>
    <w:basedOn w:val="Normal"/>
    <w:link w:val="EncabezadoCar"/>
    <w:rsid w:val="001A6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307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qFormat/>
    <w:rsid w:val="001A6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1DC"/>
    <w:rPr>
      <w:sz w:val="22"/>
      <w:szCs w:val="22"/>
    </w:rPr>
  </w:style>
  <w:style w:type="character" w:styleId="Hipervnculo">
    <w:name w:val="Hyperlink"/>
    <w:basedOn w:val="Fuentedeprrafopredeter"/>
    <w:uiPriority w:val="99"/>
    <w:rsid w:val="00062B5B"/>
    <w:rPr>
      <w:color w:val="0000FF"/>
      <w:u w:val="single"/>
    </w:rPr>
  </w:style>
  <w:style w:type="paragraph" w:styleId="Ttulo">
    <w:name w:val="Title"/>
    <w:basedOn w:val="Normal"/>
    <w:qFormat/>
    <w:rsid w:val="00062B5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062B5B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062B5B"/>
    <w:rPr>
      <w:rFonts w:ascii="Courier New" w:hAnsi="Courier New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locked/>
    <w:rsid w:val="00062B5B"/>
    <w:rPr>
      <w:rFonts w:ascii="Calibri" w:hAnsi="Calibri"/>
      <w:lang w:val="es-CL" w:eastAsia="en-US" w:bidi="ar-SA"/>
    </w:rPr>
  </w:style>
  <w:style w:type="paragraph" w:styleId="Textonotapie">
    <w:name w:val="footnote text"/>
    <w:basedOn w:val="Normal"/>
    <w:link w:val="TextonotapieCar"/>
    <w:rsid w:val="00062B5B"/>
    <w:pPr>
      <w:spacing w:after="0" w:line="240" w:lineRule="auto"/>
    </w:pPr>
    <w:rPr>
      <w:sz w:val="20"/>
      <w:szCs w:val="20"/>
      <w:lang w:eastAsia="en-US"/>
    </w:rPr>
  </w:style>
  <w:style w:type="paragraph" w:customStyle="1" w:styleId="Prrafodelista1">
    <w:name w:val="Párrafo de lista1"/>
    <w:basedOn w:val="Normal"/>
    <w:rsid w:val="00062B5B"/>
    <w:pPr>
      <w:ind w:left="720"/>
      <w:contextualSpacing/>
    </w:pPr>
    <w:rPr>
      <w:lang w:eastAsia="en-US"/>
    </w:rPr>
  </w:style>
  <w:style w:type="character" w:styleId="Refdenotaalpie">
    <w:name w:val="footnote reference"/>
    <w:basedOn w:val="Fuentedeprrafopredeter"/>
    <w:rsid w:val="00062B5B"/>
    <w:rPr>
      <w:rFonts w:ascii="Times New Roman" w:hAnsi="Times New Roman" w:cs="Times New Roman" w:hint="default"/>
      <w:vertAlign w:val="superscript"/>
    </w:rPr>
  </w:style>
  <w:style w:type="paragraph" w:styleId="Textoindependiente">
    <w:name w:val="Body Text"/>
    <w:basedOn w:val="Normal"/>
    <w:link w:val="TextoindependienteCar"/>
    <w:rsid w:val="00062B5B"/>
    <w:pPr>
      <w:spacing w:after="0" w:line="240" w:lineRule="auto"/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62B5B"/>
    <w:rPr>
      <w:sz w:val="24"/>
      <w:szCs w:val="24"/>
      <w:lang w:val="es-CL" w:eastAsia="es-ES" w:bidi="ar-SA"/>
    </w:rPr>
  </w:style>
  <w:style w:type="paragraph" w:styleId="Textoindependiente2">
    <w:name w:val="Body Text 2"/>
    <w:basedOn w:val="Normal"/>
    <w:rsid w:val="00B21E43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B21E43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qFormat/>
    <w:rsid w:val="00B21E43"/>
    <w:pPr>
      <w:ind w:left="720"/>
      <w:contextualSpacing/>
    </w:pPr>
    <w:rPr>
      <w:rFonts w:eastAsia="Calibri"/>
      <w:lang w:eastAsia="en-US"/>
    </w:rPr>
  </w:style>
  <w:style w:type="table" w:styleId="Tablaconcuadrcula">
    <w:name w:val="Table Grid"/>
    <w:basedOn w:val="Tablanormal"/>
    <w:rsid w:val="00CB52D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Fuentedeprrafopredeter"/>
    <w:semiHidden/>
    <w:locked/>
    <w:rsid w:val="004D5312"/>
    <w:rPr>
      <w:rFonts w:ascii="Calibri" w:hAnsi="Calibri" w:cs="Times New Roman"/>
      <w:sz w:val="20"/>
      <w:szCs w:val="20"/>
      <w:lang w:eastAsia="es-CL"/>
    </w:rPr>
  </w:style>
  <w:style w:type="paragraph" w:customStyle="1" w:styleId="Logotipo">
    <w:name w:val="Logotipo"/>
    <w:basedOn w:val="Normal"/>
    <w:uiPriority w:val="99"/>
    <w:semiHidden/>
    <w:unhideWhenUsed/>
    <w:rsid w:val="007071DC"/>
    <w:pPr>
      <w:spacing w:before="600" w:after="320" w:line="300" w:lineRule="auto"/>
    </w:pPr>
    <w:rPr>
      <w:color w:val="1F497D"/>
      <w:sz w:val="20"/>
      <w:szCs w:val="20"/>
      <w:lang w:val="en-U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7071DC"/>
    <w:pPr>
      <w:keepLines/>
      <w:spacing w:before="0" w:after="400" w:line="300" w:lineRule="auto"/>
      <w:outlineLvl w:val="9"/>
    </w:pPr>
    <w:rPr>
      <w:b w:val="0"/>
      <w:bCs w:val="0"/>
      <w:color w:val="365F91"/>
      <w:kern w:val="0"/>
      <w:sz w:val="72"/>
      <w:szCs w:val="7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3AC8"/>
    <w:pPr>
      <w:tabs>
        <w:tab w:val="left" w:pos="440"/>
        <w:tab w:val="right" w:leader="underscore" w:pos="8828"/>
      </w:tabs>
      <w:spacing w:before="120" w:after="0" w:line="24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071DC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DC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uiPriority w:val="99"/>
    <w:unhideWhenUsed/>
    <w:rsid w:val="007D1A3F"/>
    <w:pPr>
      <w:spacing w:after="0" w:line="360" w:lineRule="auto"/>
    </w:pPr>
    <w:rPr>
      <w:noProof/>
      <w:szCs w:val="18"/>
      <w:lang w:val="es-ES_tradnl"/>
    </w:rPr>
  </w:style>
  <w:style w:type="paragraph" w:styleId="ndice2">
    <w:name w:val="index 2"/>
    <w:basedOn w:val="Normal"/>
    <w:next w:val="Normal"/>
    <w:autoRedefine/>
    <w:uiPriority w:val="99"/>
    <w:unhideWhenUsed/>
    <w:rsid w:val="007071DC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071DC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071DC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071DC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071DC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071DC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071DC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071DC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071DC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table" w:customStyle="1" w:styleId="Sombreadoclaro-nfasis11">
    <w:name w:val="Sombreado claro - Énfasis 11"/>
    <w:basedOn w:val="Tablanormal"/>
    <w:uiPriority w:val="60"/>
    <w:rsid w:val="005F28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E73F9F"/>
    <w:rPr>
      <w:sz w:val="22"/>
      <w:szCs w:val="22"/>
    </w:rPr>
  </w:style>
  <w:style w:type="table" w:customStyle="1" w:styleId="Sombreadoclaro-nfasis12">
    <w:name w:val="Sombreado claro - Énfasis 12"/>
    <w:basedOn w:val="Tablanormal"/>
    <w:uiPriority w:val="60"/>
    <w:rsid w:val="00734F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mio">
    <w:name w:val="Estilo mio"/>
    <w:basedOn w:val="Normal"/>
    <w:link w:val="EstilomioCar"/>
    <w:qFormat/>
    <w:rsid w:val="008D7A10"/>
    <w:pPr>
      <w:tabs>
        <w:tab w:val="left" w:pos="709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Car">
    <w:name w:val="Estilo mio Car"/>
    <w:basedOn w:val="Fuentedeprrafopredeter"/>
    <w:link w:val="Estilomio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customStyle="1" w:styleId="Estilomio2">
    <w:name w:val="Estilo mio2"/>
    <w:basedOn w:val="Normal"/>
    <w:link w:val="Estilomio2Car"/>
    <w:qFormat/>
    <w:rsid w:val="008D7A10"/>
    <w:pPr>
      <w:tabs>
        <w:tab w:val="left" w:pos="6645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2Car">
    <w:name w:val="Estilo mio2 Car"/>
    <w:basedOn w:val="Fuentedeprrafopredeter"/>
    <w:link w:val="Estilomio2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84B8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4B8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4B8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84B8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84B8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84B8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84B81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/>
    <w:rsid w:val="00E72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1F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1F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363B"/>
    <w:rPr>
      <w:color w:val="800080" w:themeColor="followedHyperlink"/>
      <w:u w:val="single"/>
    </w:rPr>
  </w:style>
  <w:style w:type="paragraph" w:customStyle="1" w:styleId="InfTablaColumna">
    <w:name w:val="Inf Tabla Columna"/>
    <w:link w:val="InfTablaColumnaCar"/>
    <w:qFormat/>
    <w:rsid w:val="008C744C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 w:eastAsia="es-ES"/>
    </w:rPr>
  </w:style>
  <w:style w:type="character" w:customStyle="1" w:styleId="InfTablaColumnaCar">
    <w:name w:val="Inf Tabla Columna Car"/>
    <w:link w:val="InfTablaColumna"/>
    <w:locked/>
    <w:rsid w:val="008C744C"/>
    <w:rPr>
      <w:rFonts w:ascii="Arial" w:hAnsi="Arial"/>
      <w:b/>
      <w:sz w:val="18"/>
      <w:szCs w:val="22"/>
      <w:lang w:val="es-ES_tradnl" w:eastAsia="es-ES"/>
    </w:rPr>
  </w:style>
  <w:style w:type="paragraph" w:customStyle="1" w:styleId="InfTablaEpigrafe">
    <w:name w:val="Inf Tabla Epigrafe"/>
    <w:link w:val="InfTablaEpigrafeCar"/>
    <w:qFormat/>
    <w:rsid w:val="008C744C"/>
    <w:pPr>
      <w:spacing w:before="60" w:after="60" w:line="190" w:lineRule="exact"/>
      <w:ind w:left="57"/>
    </w:pPr>
    <w:rPr>
      <w:rFonts w:ascii="Arial" w:hAnsi="Arial"/>
      <w:sz w:val="14"/>
      <w:szCs w:val="22"/>
      <w:lang w:val="es-ES_tradnl" w:eastAsia="es-ES"/>
    </w:rPr>
  </w:style>
  <w:style w:type="character" w:customStyle="1" w:styleId="InfTablaEpigrafeCar">
    <w:name w:val="Inf Tabla Epigrafe Car"/>
    <w:link w:val="InfTablaEpigrafe"/>
    <w:locked/>
    <w:rsid w:val="008C744C"/>
    <w:rPr>
      <w:rFonts w:ascii="Arial" w:hAnsi="Arial"/>
      <w:sz w:val="14"/>
      <w:szCs w:val="22"/>
      <w:lang w:val="es-ES_tradnl" w:eastAsia="es-ES"/>
    </w:rPr>
  </w:style>
  <w:style w:type="paragraph" w:customStyle="1" w:styleId="Textosinformato1">
    <w:name w:val="Texto sin formato1"/>
    <w:basedOn w:val="Normal"/>
    <w:rsid w:val="00EC1B11"/>
    <w:pPr>
      <w:suppressAutoHyphens/>
      <w:spacing w:after="0" w:line="240" w:lineRule="auto"/>
    </w:pPr>
    <w:rPr>
      <w:rFonts w:ascii="Courier New" w:hAnsi="Courier New"/>
      <w:sz w:val="24"/>
      <w:szCs w:val="24"/>
      <w:lang w:val="es-MX" w:eastAsia="ar-SA"/>
    </w:rPr>
  </w:style>
  <w:style w:type="paragraph" w:styleId="NormalWeb">
    <w:name w:val="Normal (Web)"/>
    <w:basedOn w:val="Normal"/>
    <w:uiPriority w:val="99"/>
    <w:unhideWhenUsed/>
    <w:rsid w:val="00414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395"/>
    <w:rPr>
      <w:b/>
      <w:bCs/>
    </w:rPr>
  </w:style>
  <w:style w:type="table" w:customStyle="1" w:styleId="Tabladelista1clara-nfasis31">
    <w:name w:val="Tabla de lista 1 clara - Énfasis 31"/>
    <w:basedOn w:val="Tablanormal"/>
    <w:uiPriority w:val="46"/>
    <w:rsid w:val="00447B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14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143B"/>
  </w:style>
  <w:style w:type="character" w:styleId="Refdenotaalfinal">
    <w:name w:val="endnote reference"/>
    <w:basedOn w:val="Fuentedeprrafopredeter"/>
    <w:uiPriority w:val="99"/>
    <w:semiHidden/>
    <w:unhideWhenUsed/>
    <w:rsid w:val="0054143B"/>
    <w:rPr>
      <w:vertAlign w:val="superscript"/>
    </w:rPr>
  </w:style>
  <w:style w:type="paragraph" w:customStyle="1" w:styleId="Default">
    <w:name w:val="Default"/>
    <w:rsid w:val="00D03EC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EF196C"/>
    <w:pPr>
      <w:widowControl w:val="0"/>
      <w:spacing w:after="0" w:line="240" w:lineRule="auto"/>
    </w:pPr>
    <w:rPr>
      <w:rFonts w:eastAsia="Calibr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F19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38B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9B74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9B74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7concolores-nfasis1">
    <w:name w:val="List Table 7 Colorful Accent 1"/>
    <w:basedOn w:val="Tablanormal"/>
    <w:uiPriority w:val="52"/>
    <w:rsid w:val="009B74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independiente3Car">
    <w:name w:val="Texto independiente 3 Car"/>
    <w:basedOn w:val="Fuentedeprrafopredeter"/>
    <w:link w:val="Textoindependiente3"/>
    <w:rsid w:val="004F2F1F"/>
    <w:rPr>
      <w:sz w:val="16"/>
      <w:szCs w:val="16"/>
    </w:rPr>
  </w:style>
  <w:style w:type="table" w:styleId="Tabladelista1clara-nfasis1">
    <w:name w:val="List Table 1 Light Accent 1"/>
    <w:basedOn w:val="Tablanormal"/>
    <w:uiPriority w:val="46"/>
    <w:rsid w:val="003D20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3D20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ontstyle01">
    <w:name w:val="fontstyle01"/>
    <w:basedOn w:val="Fuentedeprrafopredeter"/>
    <w:rsid w:val="003A08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0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8771C-FA64-492A-9545-E19BAC4B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10</Pages>
  <Words>2300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FIC-R 2012_LOS LAGOS</vt:lpstr>
    </vt:vector>
  </TitlesOfParts>
  <Company>Hewlett-Packard Company</Company>
  <LinksUpToDate>false</LinksUpToDate>
  <CharactersWithSpaces>14925</CharactersWithSpaces>
  <SharedDoc>false</SharedDoc>
  <HLinks>
    <vt:vector size="48" baseType="variant">
      <vt:variant>
        <vt:i4>7143470</vt:i4>
      </vt:variant>
      <vt:variant>
        <vt:i4>18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mailto:mfigueroa@goreloslagos.cl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mailto:aalvarez@goreloslagos.cl</vt:lpwstr>
      </vt:variant>
      <vt:variant>
        <vt:lpwstr/>
      </vt:variant>
      <vt:variant>
        <vt:i4>5111905</vt:i4>
      </vt:variant>
      <vt:variant>
        <vt:i4>9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7143470</vt:i4>
      </vt:variant>
      <vt:variant>
        <vt:i4>3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http://issuu.com/creainnova/docs/manual_de_oslo_guia_innovacion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FIC-R 2012_LOS LAGOS</dc:title>
  <dc:creator>Jessica Andrade</dc:creator>
  <cp:lastModifiedBy>Mauricio Figueroa Coronado</cp:lastModifiedBy>
  <cp:revision>30</cp:revision>
  <cp:lastPrinted>2025-03-17T15:29:00Z</cp:lastPrinted>
  <dcterms:created xsi:type="dcterms:W3CDTF">2025-03-11T13:38:00Z</dcterms:created>
  <dcterms:modified xsi:type="dcterms:W3CDTF">2025-08-22T18:17:00Z</dcterms:modified>
</cp:coreProperties>
</file>