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58D2B" w14:textId="7C47F779" w:rsidR="00EC1B11" w:rsidRPr="006C7F5A" w:rsidRDefault="00EC1B11" w:rsidP="003D7565">
      <w:pPr>
        <w:pStyle w:val="Estilomio"/>
        <w:ind w:left="720"/>
        <w:jc w:val="left"/>
        <w:rPr>
          <w:rFonts w:asciiTheme="minorHAnsi" w:hAnsiTheme="minorHAnsi" w:cstheme="minorHAnsi"/>
          <w:color w:val="0070C0"/>
          <w:sz w:val="22"/>
        </w:rPr>
      </w:pPr>
      <w:bookmarkStart w:id="0" w:name="_Toc193205877"/>
      <w:r w:rsidRPr="006C7F5A">
        <w:rPr>
          <w:rFonts w:asciiTheme="minorHAnsi" w:hAnsiTheme="minorHAnsi" w:cstheme="minorHAnsi"/>
          <w:color w:val="0070C0"/>
          <w:sz w:val="22"/>
        </w:rPr>
        <w:t>ANEXO N°</w:t>
      </w:r>
      <w:r w:rsidR="004B5567" w:rsidRPr="006C7F5A">
        <w:rPr>
          <w:rFonts w:asciiTheme="minorHAnsi" w:hAnsiTheme="minorHAnsi" w:cstheme="minorHAnsi"/>
          <w:color w:val="0070C0"/>
          <w:sz w:val="22"/>
        </w:rPr>
        <w:t>2</w:t>
      </w:r>
      <w:r w:rsidRPr="006C7F5A">
        <w:rPr>
          <w:rFonts w:asciiTheme="minorHAnsi" w:hAnsiTheme="minorHAnsi" w:cstheme="minorHAnsi"/>
          <w:color w:val="0070C0"/>
          <w:sz w:val="22"/>
        </w:rPr>
        <w:t xml:space="preserve"> DOCUMENTOS ANEXOS</w:t>
      </w:r>
      <w:bookmarkEnd w:id="0"/>
    </w:p>
    <w:p w14:paraId="58455541" w14:textId="77777777" w:rsidR="00580A00" w:rsidRPr="004E6A94" w:rsidRDefault="00580A00" w:rsidP="00EC1B11">
      <w:pPr>
        <w:pStyle w:val="Estilomio"/>
        <w:ind w:left="720"/>
        <w:rPr>
          <w:rFonts w:asciiTheme="minorHAnsi" w:hAnsiTheme="minorHAnsi" w:cstheme="minorHAnsi"/>
        </w:rPr>
      </w:pPr>
    </w:p>
    <w:p w14:paraId="76E48603" w14:textId="5AA3E8E6" w:rsidR="00EC1B11" w:rsidRPr="002229C2" w:rsidRDefault="00EC1B11" w:rsidP="00EC1B11">
      <w:pPr>
        <w:pStyle w:val="Textoindependiente2"/>
        <w:jc w:val="center"/>
        <w:rPr>
          <w:rFonts w:asciiTheme="minorHAnsi" w:hAnsiTheme="minorHAnsi" w:cstheme="minorHAnsi"/>
          <w:b/>
          <w:color w:val="0070C0"/>
        </w:rPr>
      </w:pPr>
      <w:r w:rsidRPr="002229C2">
        <w:rPr>
          <w:rFonts w:asciiTheme="minorHAnsi" w:hAnsiTheme="minorHAnsi" w:cstheme="minorHAnsi"/>
          <w:b/>
          <w:color w:val="0070C0"/>
        </w:rPr>
        <w:t xml:space="preserve">Documento a): Declaración </w:t>
      </w:r>
      <w:r w:rsidR="008166B3">
        <w:rPr>
          <w:rFonts w:asciiTheme="minorHAnsi" w:hAnsiTheme="minorHAnsi" w:cstheme="minorHAnsi"/>
          <w:b/>
          <w:color w:val="0070C0"/>
        </w:rPr>
        <w:t>simple de v</w:t>
      </w:r>
      <w:r w:rsidRPr="002229C2">
        <w:rPr>
          <w:rFonts w:asciiTheme="minorHAnsi" w:hAnsiTheme="minorHAnsi" w:cstheme="minorHAnsi"/>
          <w:b/>
          <w:color w:val="0070C0"/>
        </w:rPr>
        <w:t xml:space="preserve">eracidad de </w:t>
      </w:r>
      <w:r w:rsidR="008166B3">
        <w:rPr>
          <w:rFonts w:asciiTheme="minorHAnsi" w:hAnsiTheme="minorHAnsi" w:cstheme="minorHAnsi"/>
          <w:b/>
          <w:color w:val="0070C0"/>
        </w:rPr>
        <w:t>a</w:t>
      </w:r>
      <w:r w:rsidRPr="002229C2">
        <w:rPr>
          <w:rFonts w:asciiTheme="minorHAnsi" w:hAnsiTheme="minorHAnsi" w:cstheme="minorHAnsi"/>
          <w:b/>
          <w:color w:val="0070C0"/>
        </w:rPr>
        <w:t>ntecedentes</w:t>
      </w:r>
    </w:p>
    <w:p w14:paraId="7679A23C" w14:textId="77777777" w:rsidR="00EC1B11" w:rsidRPr="004E6A94" w:rsidRDefault="00EC1B11" w:rsidP="00EC1B11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Theme="minorHAnsi" w:hAnsiTheme="minorHAnsi" w:cstheme="minorHAnsi"/>
          <w:sz w:val="20"/>
          <w:szCs w:val="20"/>
        </w:rPr>
      </w:pPr>
    </w:p>
    <w:p w14:paraId="3351CA70" w14:textId="59482ACE" w:rsidR="00EC1B11" w:rsidRDefault="00EC1B11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Yo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representante legal)</w:t>
      </w:r>
      <w:r w:rsidR="004B5567"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R.U.T</w:t>
      </w:r>
      <w:r w:rsidR="004B5567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4B5567" w:rsidRPr="00C17ABF">
        <w:rPr>
          <w:rFonts w:asciiTheme="minorHAnsi" w:hAnsiTheme="minorHAnsi" w:cstheme="minorHAnsi"/>
          <w:b/>
          <w:bCs/>
          <w:color w:val="0070C0"/>
          <w:spacing w:val="1"/>
        </w:rPr>
        <w:t>(Número cédula de Identidad)</w:t>
      </w:r>
      <w:r w:rsidRPr="00C17ABF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en calidad de representante legal de </w:t>
      </w:r>
      <w:r w:rsidR="004B5567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(institución postulante) </w:t>
      </w:r>
      <w:r w:rsidRPr="004E6A94">
        <w:rPr>
          <w:rFonts w:asciiTheme="minorHAnsi" w:hAnsiTheme="minorHAnsi" w:cstheme="minorHAnsi"/>
          <w:color w:val="000000"/>
        </w:rPr>
        <w:t>R.U.T</w:t>
      </w:r>
      <w:r w:rsidRPr="004E6A94">
        <w:rPr>
          <w:rFonts w:asciiTheme="minorHAnsi" w:hAnsiTheme="minorHAnsi" w:cstheme="minorHAnsi"/>
          <w:b/>
          <w:color w:val="000000"/>
        </w:rPr>
        <w:t xml:space="preserve">. </w:t>
      </w:r>
      <w:r w:rsidR="004B5567" w:rsidRPr="002229C2">
        <w:rPr>
          <w:rFonts w:asciiTheme="minorHAnsi" w:hAnsiTheme="minorHAnsi" w:cstheme="minorHAnsi"/>
          <w:b/>
          <w:color w:val="0070C0"/>
        </w:rPr>
        <w:t>(Número)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 xml:space="preserve">ambos domiciliados para estos efectos en </w:t>
      </w:r>
      <w:r w:rsidR="004B5567">
        <w:rPr>
          <w:rFonts w:asciiTheme="minorHAnsi" w:hAnsiTheme="minorHAnsi" w:cstheme="minorHAnsi"/>
          <w:color w:val="000000"/>
        </w:rPr>
        <w:t xml:space="preserve"> </w:t>
      </w:r>
      <w:r w:rsidR="004B5567" w:rsidRPr="002229C2">
        <w:rPr>
          <w:rFonts w:asciiTheme="minorHAnsi" w:hAnsiTheme="minorHAnsi" w:cstheme="minorHAnsi"/>
          <w:b/>
          <w:color w:val="0070C0"/>
        </w:rPr>
        <w:t>(ciudad),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calle</w:t>
      </w:r>
      <w:r w:rsidR="002229C2">
        <w:rPr>
          <w:rFonts w:asciiTheme="minorHAnsi" w:hAnsiTheme="minorHAnsi" w:cstheme="minorHAnsi"/>
          <w:color w:val="000000"/>
        </w:rPr>
        <w:t xml:space="preserve"> </w:t>
      </w:r>
      <w:r w:rsidR="002229C2" w:rsidRPr="002229C2">
        <w:rPr>
          <w:rFonts w:asciiTheme="minorHAnsi" w:hAnsiTheme="minorHAnsi" w:cstheme="minorHAnsi"/>
          <w:b/>
          <w:color w:val="0070C0"/>
        </w:rPr>
        <w:t xml:space="preserve">(Nombre) </w:t>
      </w:r>
      <w:r w:rsidRPr="002229C2">
        <w:rPr>
          <w:rFonts w:asciiTheme="minorHAnsi" w:hAnsiTheme="minorHAnsi" w:cstheme="minorHAnsi"/>
          <w:b/>
          <w:color w:val="0070C0"/>
        </w:rPr>
        <w:t xml:space="preserve">, </w:t>
      </w:r>
      <w:r w:rsidR="002229C2" w:rsidRPr="002229C2">
        <w:rPr>
          <w:rFonts w:asciiTheme="minorHAnsi" w:hAnsiTheme="minorHAnsi" w:cstheme="minorHAnsi"/>
          <w:b/>
          <w:color w:val="0070C0"/>
        </w:rPr>
        <w:t>(número),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vengo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a declarar bajo juramento que los documentos adjuntados a la postulación del </w:t>
      </w:r>
      <w:r w:rsidR="007B1370">
        <w:rPr>
          <w:rFonts w:asciiTheme="minorHAnsi" w:hAnsiTheme="minorHAnsi" w:cstheme="minorHAnsi"/>
          <w:bCs/>
          <w:color w:val="000000"/>
          <w:spacing w:val="1"/>
        </w:rPr>
        <w:t>Programa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de la iniciativa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)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presentado al concurso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para la obtención de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,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AC718E">
        <w:rPr>
          <w:rFonts w:asciiTheme="minorHAnsi" w:hAnsiTheme="minorHAnsi" w:cstheme="minorHAnsi"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</w:t>
      </w:r>
      <w:bookmarkStart w:id="1" w:name="_Hlk206655993"/>
      <w:r w:rsidR="00AC718E" w:rsidRPr="00AC718E">
        <w:rPr>
          <w:rFonts w:asciiTheme="minorHAnsi" w:hAnsiTheme="minorHAnsi" w:cstheme="minorHAnsi"/>
          <w:b/>
          <w:color w:val="000000" w:themeColor="text1"/>
        </w:rPr>
        <w:t>Diseño y Promoción de un Modelo de Desarrollo de Parques Industriales en la Colaboración (Simbiosis Industrial) en la Región de Los Lagos</w:t>
      </w:r>
      <w:bookmarkEnd w:id="1"/>
      <w:r w:rsidR="00AC718E" w:rsidRPr="00AC718E">
        <w:rPr>
          <w:rFonts w:asciiTheme="minorHAnsi" w:hAnsiTheme="minorHAnsi" w:cstheme="minorHAnsi"/>
          <w:b/>
          <w:color w:val="000000" w:themeColor="text1"/>
        </w:rPr>
        <w:t xml:space="preserve"> - 2025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”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,</w:t>
      </w:r>
      <w:r w:rsidR="00AC718E">
        <w:rPr>
          <w:rFonts w:asciiTheme="minorHAnsi" w:hAnsiTheme="minorHAnsi" w:cstheme="minorHAnsi"/>
          <w:color w:val="000000" w:themeColor="text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son fidedignos y son copia fiel del original del cual se obtuvo la copia.</w:t>
      </w:r>
    </w:p>
    <w:p w14:paraId="2B3C108F" w14:textId="7B01453D" w:rsidR="00DF1BAA" w:rsidRPr="004E6A94" w:rsidRDefault="00DF1BAA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>
        <w:rPr>
          <w:rFonts w:asciiTheme="minorHAnsi" w:hAnsiTheme="minorHAnsi" w:cstheme="minorHAnsi"/>
          <w:bCs/>
          <w:color w:val="000000"/>
          <w:spacing w:val="1"/>
        </w:rPr>
        <w:t>Declaro además que, el programa postulado, está dentro de los ámbitos de competencia de la institución que represento.</w:t>
      </w:r>
    </w:p>
    <w:p w14:paraId="63D0013A" w14:textId="77777777" w:rsidR="00EC1B11" w:rsidRPr="004E6A94" w:rsidRDefault="00EC1B11" w:rsidP="00387BB6">
      <w:pPr>
        <w:widowControl w:val="0"/>
        <w:autoSpaceDE w:val="0"/>
        <w:autoSpaceDN w:val="0"/>
        <w:adjustRightInd w:val="0"/>
        <w:spacing w:after="240" w:line="240" w:lineRule="auto"/>
        <w:ind w:right="79" w:firstLine="708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>Asimismo declaro tener conocimiento de lo dispuesto en el artículo 470 del Código Penal que dispone: “Las penas del artículo 467 se aplicarán también : 8ª a los que fraudulentamente obtuvieren del Fisco, de las Municipalidades, de las Cajas de Previsión y de las instituciones centralizadas o descentralizadas del Estado, prestaciones improcedentes, tales como remuneraciones, bonificaciones, subsidios, pensiones, jubilaciones, asignaciones, devoluciones o imputaciones indebidas”, en su calidad delito de estafa y otros engaños.</w:t>
      </w:r>
    </w:p>
    <w:p w14:paraId="3DCC0668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571E92AE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4AEE0151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27B54DAE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7171CA19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</w:p>
    <w:p w14:paraId="58C81A2E" w14:textId="7312EF10" w:rsidR="002229C2" w:rsidRDefault="002229C2" w:rsidP="00EC1B11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37347CF0" w14:textId="59A4F39E" w:rsidR="00EC1B11" w:rsidRPr="004E6A94" w:rsidRDefault="00EC1B11" w:rsidP="00EC1B11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 w:rsidR="002229C2">
        <w:rPr>
          <w:rStyle w:val="Refdenotaalpie"/>
          <w:bCs/>
          <w:sz w:val="22"/>
          <w:szCs w:val="22"/>
        </w:rPr>
        <w:footnoteReference w:id="1"/>
      </w:r>
    </w:p>
    <w:p w14:paraId="73A9E617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57ECF791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38E24F37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5D05CD24" w14:textId="77777777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429BC7F4" w14:textId="1B466EE6" w:rsidR="00EC1B11" w:rsidRPr="004E6A94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 w:rsidR="002229C2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>(día y mes de firma)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 w:rsidR="002229C2"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6D52A85D" w14:textId="77777777" w:rsidR="00EC1B11" w:rsidRPr="004E6A94" w:rsidRDefault="00EC1B11" w:rsidP="00EC1B11">
      <w:pPr>
        <w:pStyle w:val="Textoindependiente2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br w:type="page"/>
      </w:r>
    </w:p>
    <w:p w14:paraId="2804E4DF" w14:textId="7C6F4987" w:rsidR="00A40CD7" w:rsidRPr="00E37D3C" w:rsidRDefault="00A40CD7" w:rsidP="00A40CD7">
      <w:pPr>
        <w:pStyle w:val="Encabezado"/>
        <w:tabs>
          <w:tab w:val="clear" w:pos="4252"/>
          <w:tab w:val="clear" w:pos="8504"/>
        </w:tabs>
        <w:spacing w:after="0"/>
        <w:jc w:val="center"/>
        <w:rPr>
          <w:rFonts w:asciiTheme="minorHAnsi" w:hAnsiTheme="minorHAnsi" w:cstheme="minorHAnsi"/>
          <w:b/>
          <w:color w:val="0070C0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>
        <w:rPr>
          <w:rFonts w:asciiTheme="minorHAnsi" w:hAnsiTheme="minorHAnsi" w:cstheme="minorHAnsi"/>
          <w:b/>
          <w:color w:val="0070C0"/>
          <w:lang w:val="es-ES_tradnl"/>
        </w:rPr>
        <w:t>b</w:t>
      </w:r>
      <w:r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Pr="00E37D3C">
        <w:rPr>
          <w:rFonts w:asciiTheme="minorHAnsi" w:hAnsiTheme="minorHAnsi" w:cstheme="minorHAnsi"/>
          <w:b/>
          <w:bCs/>
          <w:color w:val="0070C0"/>
          <w:spacing w:val="-2"/>
        </w:rPr>
        <w:t>DECLARACIÓN JURADA SIMPLE DE ACEPTACIÓN DE BASES</w:t>
      </w:r>
    </w:p>
    <w:p w14:paraId="5ECCF81B" w14:textId="77777777" w:rsidR="00A40CD7" w:rsidRPr="004E6A94" w:rsidRDefault="00A40CD7" w:rsidP="00A40CD7">
      <w:pPr>
        <w:jc w:val="both"/>
        <w:rPr>
          <w:rFonts w:asciiTheme="minorHAnsi" w:hAnsiTheme="minorHAnsi" w:cstheme="minorHAnsi"/>
          <w:b/>
        </w:rPr>
      </w:pPr>
    </w:p>
    <w:p w14:paraId="78570D61" w14:textId="1C1A511D" w:rsidR="00A40CD7" w:rsidRPr="004E6A94" w:rsidRDefault="00A40CD7" w:rsidP="00A40CD7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El Representante legal de</w:t>
      </w:r>
      <w:r>
        <w:rPr>
          <w:rFonts w:asciiTheme="minorHAnsi" w:hAnsiTheme="minorHAnsi" w:cstheme="minorHAnsi"/>
        </w:rPr>
        <w:t xml:space="preserve"> </w:t>
      </w:r>
      <w:r w:rsidRPr="00E37D3C">
        <w:rPr>
          <w:rFonts w:asciiTheme="minorHAnsi" w:hAnsiTheme="minorHAnsi" w:cstheme="minorHAnsi"/>
          <w:b/>
          <w:color w:val="0070C0"/>
          <w:u w:val="single"/>
        </w:rPr>
        <w:t xml:space="preserve">(razón social entidad postulante), </w:t>
      </w:r>
      <w:r w:rsidRPr="00E37D3C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E37D3C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E37D3C">
        <w:rPr>
          <w:rFonts w:asciiTheme="minorHAnsi" w:hAnsiTheme="minorHAnsi" w:cstheme="minorHAnsi"/>
          <w:color w:val="0070C0"/>
        </w:rPr>
        <w:t xml:space="preserve"> </w:t>
      </w:r>
      <w:r w:rsidRPr="00E37D3C">
        <w:rPr>
          <w:rFonts w:asciiTheme="minorHAnsi" w:hAnsiTheme="minorHAnsi" w:cstheme="minorHAnsi"/>
          <w:b/>
          <w:color w:val="0070C0"/>
        </w:rPr>
        <w:t>(</w:t>
      </w:r>
      <w:proofErr w:type="spellStart"/>
      <w:r w:rsidRPr="00E37D3C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E37D3C">
        <w:rPr>
          <w:rFonts w:asciiTheme="minorHAnsi" w:hAnsiTheme="minorHAnsi" w:cstheme="minorHAnsi"/>
          <w:b/>
          <w:color w:val="0070C0"/>
        </w:rPr>
        <w:t xml:space="preserve"> de la entidad postulante),</w:t>
      </w:r>
      <w:r>
        <w:rPr>
          <w:rFonts w:asciiTheme="minorHAnsi" w:hAnsiTheme="minorHAnsi" w:cstheme="minorHAnsi"/>
          <w:b/>
        </w:rPr>
        <w:t xml:space="preserve"> </w:t>
      </w:r>
      <w:r w:rsidRPr="004E6A94">
        <w:rPr>
          <w:rFonts w:asciiTheme="minorHAnsi" w:hAnsiTheme="minorHAnsi" w:cstheme="minorHAnsi"/>
        </w:rPr>
        <w:t xml:space="preserve">que suscribe, </w:t>
      </w:r>
      <w:r>
        <w:rPr>
          <w:rFonts w:asciiTheme="minorHAnsi" w:hAnsiTheme="minorHAnsi" w:cstheme="minorHAnsi"/>
        </w:rPr>
        <w:t xml:space="preserve">respecto al programa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de la iniciativa),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presentado al concurso </w:t>
      </w:r>
      <w:r>
        <w:rPr>
          <w:rFonts w:asciiTheme="minorHAnsi" w:hAnsiTheme="minorHAnsi" w:cstheme="minorHAnsi"/>
          <w:bCs/>
          <w:color w:val="000000"/>
          <w:spacing w:val="1"/>
        </w:rPr>
        <w:t>para la obtención de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,</w:t>
      </w:r>
      <w:r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AC718E">
        <w:rPr>
          <w:rFonts w:asciiTheme="minorHAnsi" w:hAnsiTheme="minorHAnsi" w:cstheme="minorHAnsi"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  <w:r w:rsidR="00AC718E">
        <w:rPr>
          <w:rFonts w:asciiTheme="minorHAnsi" w:hAnsiTheme="minorHAnsi" w:cstheme="minorHAnsi"/>
          <w:color w:val="000000" w:themeColor="text1"/>
        </w:rPr>
        <w:t xml:space="preserve"> </w:t>
      </w:r>
      <w:r w:rsidRPr="004E6A94">
        <w:rPr>
          <w:rFonts w:asciiTheme="minorHAnsi" w:hAnsiTheme="minorHAnsi" w:cstheme="minorHAnsi"/>
        </w:rPr>
        <w:t>declara bajo juramento lo siguiente:</w:t>
      </w:r>
    </w:p>
    <w:p w14:paraId="3EA93FD2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F93C5A">
        <w:rPr>
          <w:rFonts w:asciiTheme="minorHAnsi" w:hAnsiTheme="minorHAnsi" w:cstheme="minorHAnsi"/>
        </w:rPr>
        <w:t>Haber estudiado todos los antecedentes y verificado la concordancia entre sí de las especificaciones y demás antecedentes contenidos en las bases y fundamentos de la presente convocatoria por recursos del Fondo para la Productividad y Desarrollo Regional</w:t>
      </w:r>
      <w:r w:rsidRPr="00F93C5A">
        <w:rPr>
          <w:rFonts w:asciiTheme="minorHAnsi" w:hAnsiTheme="minorHAnsi" w:cstheme="minorHAnsi"/>
          <w:bCs/>
          <w:color w:val="000000"/>
          <w:spacing w:val="1"/>
        </w:rPr>
        <w:t xml:space="preserve"> del Gobierno Regional de Los Lagos”</w:t>
      </w:r>
    </w:p>
    <w:p w14:paraId="7E021F3F" w14:textId="77777777" w:rsidR="00A40CD7" w:rsidRPr="00F93C5A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  <w:bCs/>
          <w:color w:val="000000"/>
          <w:spacing w:val="1"/>
        </w:rPr>
      </w:pPr>
    </w:p>
    <w:p w14:paraId="3275AA6D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2C4676">
        <w:rPr>
          <w:rFonts w:asciiTheme="minorHAnsi" w:hAnsiTheme="minorHAnsi" w:cstheme="minorHAnsi"/>
        </w:rPr>
        <w:t>Que el personal de la institución que represento y que participará en la ejecución del programa postulado, no presenta problemas e incompatibilidades con la presente convocatoria, y no se encuentran inhabilitados para ejercer funciones desde la institución.</w:t>
      </w:r>
    </w:p>
    <w:p w14:paraId="6717D8DC" w14:textId="77777777" w:rsidR="00A40CD7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8E751C8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2C4676">
        <w:rPr>
          <w:rFonts w:asciiTheme="minorHAnsi" w:hAnsiTheme="minorHAnsi" w:cstheme="minorHAnsi"/>
        </w:rPr>
        <w:t>Estar conforme con las condiciones generales del presente concurso, y renuncia expresamente a alegar desconocimiento de todo lo enunciado en las presentes Bases.</w:t>
      </w:r>
    </w:p>
    <w:p w14:paraId="7D3921AC" w14:textId="77777777" w:rsidR="00A40CD7" w:rsidRPr="002C4676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3CDB049" w14:textId="77777777" w:rsidR="00A40CD7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 xml:space="preserve">No estar afecto a las </w:t>
      </w:r>
      <w:r w:rsidRPr="002C4676">
        <w:rPr>
          <w:rFonts w:asciiTheme="minorHAnsi" w:hAnsiTheme="minorHAnsi" w:cstheme="minorHAnsi"/>
        </w:rPr>
        <w:t xml:space="preserve">inhabilidades y restricciones </w:t>
      </w:r>
      <w:r w:rsidRPr="004E6A94">
        <w:rPr>
          <w:rFonts w:asciiTheme="minorHAnsi" w:hAnsiTheme="minorHAnsi" w:cstheme="minorHAnsi"/>
        </w:rPr>
        <w:t>señaladas expresamente en las Bases del Concurso.</w:t>
      </w:r>
    </w:p>
    <w:p w14:paraId="54F08A1B" w14:textId="77777777" w:rsidR="00A40CD7" w:rsidRPr="004E6A94" w:rsidRDefault="00A40CD7" w:rsidP="00A40CD7">
      <w:pPr>
        <w:pStyle w:val="Prrafodelista"/>
        <w:autoSpaceDE w:val="0"/>
        <w:autoSpaceDN w:val="0"/>
        <w:adjustRightInd w:val="0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2AEF0062" w14:textId="77777777" w:rsidR="00A40CD7" w:rsidRPr="004E6A94" w:rsidRDefault="00A40CD7" w:rsidP="0089660B">
      <w:pPr>
        <w:pStyle w:val="Prrafodelista"/>
        <w:numPr>
          <w:ilvl w:val="0"/>
          <w:numId w:val="1"/>
        </w:numPr>
        <w:tabs>
          <w:tab w:val="clear" w:pos="705"/>
          <w:tab w:val="num" w:pos="0"/>
        </w:tabs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 xml:space="preserve">No se encuentra en ninguno de los casos establecidos en el artículo Nº4 de la Ley </w:t>
      </w:r>
      <w:proofErr w:type="spellStart"/>
      <w:r w:rsidRPr="004E6A94">
        <w:rPr>
          <w:rFonts w:asciiTheme="minorHAnsi" w:hAnsiTheme="minorHAnsi" w:cstheme="minorHAnsi"/>
        </w:rPr>
        <w:t>Nº</w:t>
      </w:r>
      <w:proofErr w:type="spellEnd"/>
      <w:r w:rsidRPr="004E6A94">
        <w:rPr>
          <w:rFonts w:asciiTheme="minorHAnsi" w:hAnsiTheme="minorHAnsi" w:cstheme="minorHAnsi"/>
        </w:rPr>
        <w:t xml:space="preserve"> 19.886 de</w:t>
      </w:r>
      <w:r w:rsidRPr="002C4676">
        <w:rPr>
          <w:rFonts w:asciiTheme="minorHAnsi" w:hAnsiTheme="minorHAnsi" w:cstheme="minorHAnsi"/>
        </w:rPr>
        <w:t xml:space="preserve"> Bases sobre Contratos Administrativos de Suministro y Prestación de Servicios</w:t>
      </w:r>
      <w:r w:rsidRPr="004E6A94">
        <w:rPr>
          <w:rFonts w:asciiTheme="minorHAnsi" w:hAnsiTheme="minorHAnsi" w:cstheme="minorHAnsi"/>
        </w:rPr>
        <w:t xml:space="preserve">, especialmente en lo que se refiere a no haber sido condenado por prácticas antisociales o infracción a los derechos fundamentales del trabajador, dentro de los dos años anteriores a la fecha de prestación de la oferta </w:t>
      </w:r>
      <w:r w:rsidRPr="002C4676">
        <w:rPr>
          <w:rFonts w:asciiTheme="minorHAnsi" w:hAnsiTheme="minorHAnsi" w:cstheme="minorHAnsi"/>
        </w:rPr>
        <w:t>y que no registra saldos insolutos de remuneraciones o cotizaciones de seguridad social con sus actuales trabajadores y/o con trabajadores contratados en los últimos dos años.</w:t>
      </w:r>
    </w:p>
    <w:p w14:paraId="2DEE6986" w14:textId="77777777" w:rsidR="00A40CD7" w:rsidRPr="004E6A94" w:rsidRDefault="00A40CD7" w:rsidP="00A40CD7">
      <w:pPr>
        <w:pStyle w:val="Prrafodelista"/>
        <w:rPr>
          <w:rFonts w:asciiTheme="minorHAnsi" w:hAnsiTheme="minorHAnsi" w:cstheme="minorHAnsi"/>
        </w:rPr>
      </w:pPr>
    </w:p>
    <w:p w14:paraId="2E52FCD1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B9AE2D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E5BBC6E" w14:textId="77777777" w:rsidR="00A40CD7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105897C3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2"/>
      </w:r>
    </w:p>
    <w:p w14:paraId="31C2D87A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AF7827C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55916F" w14:textId="77777777" w:rsidR="00A40CD7" w:rsidRPr="004E6A94" w:rsidRDefault="00A40CD7" w:rsidP="00A40CD7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1B9269F" w14:textId="77777777" w:rsidR="00A40CD7" w:rsidRPr="004E6A94" w:rsidRDefault="00A40CD7" w:rsidP="00A40CD7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4733C477" w14:textId="77777777" w:rsidR="00A40CD7" w:rsidRDefault="00A40CD7">
      <w:pPr>
        <w:spacing w:after="0" w:line="240" w:lineRule="auto"/>
        <w:rPr>
          <w:rFonts w:asciiTheme="minorHAnsi" w:eastAsia="Calibri" w:hAnsiTheme="minorHAnsi" w:cstheme="minorHAnsi"/>
          <w:b/>
          <w:bCs/>
          <w:color w:val="0070C0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70C0"/>
          <w:lang w:eastAsia="en-US"/>
        </w:rPr>
        <w:br w:type="page"/>
      </w:r>
    </w:p>
    <w:p w14:paraId="1711F7FE" w14:textId="68B7C83A" w:rsidR="00EC1B11" w:rsidRPr="005134D6" w:rsidRDefault="00EC1B11" w:rsidP="00EC1B11">
      <w:pPr>
        <w:pStyle w:val="Textoindependiente2"/>
        <w:jc w:val="center"/>
        <w:rPr>
          <w:rFonts w:asciiTheme="minorHAnsi" w:eastAsia="Calibri" w:hAnsiTheme="minorHAnsi" w:cstheme="minorHAnsi"/>
          <w:b/>
          <w:bCs/>
          <w:color w:val="0070C0"/>
          <w:lang w:eastAsia="en-US"/>
        </w:rPr>
      </w:pPr>
      <w:r w:rsidRPr="005134D6">
        <w:rPr>
          <w:rFonts w:asciiTheme="minorHAnsi" w:eastAsia="Calibri" w:hAnsiTheme="minorHAnsi" w:cstheme="minorHAnsi"/>
          <w:b/>
          <w:bCs/>
          <w:color w:val="0070C0"/>
          <w:lang w:eastAsia="en-US"/>
        </w:rPr>
        <w:lastRenderedPageBreak/>
        <w:t xml:space="preserve">Documento </w:t>
      </w:r>
      <w:r w:rsidR="00A40CD7">
        <w:rPr>
          <w:rFonts w:asciiTheme="minorHAnsi" w:eastAsia="Calibri" w:hAnsiTheme="minorHAnsi" w:cstheme="minorHAnsi"/>
          <w:b/>
          <w:bCs/>
          <w:color w:val="0070C0"/>
          <w:lang w:eastAsia="en-US"/>
        </w:rPr>
        <w:t>c</w:t>
      </w:r>
      <w:r w:rsidRPr="005134D6">
        <w:rPr>
          <w:rFonts w:asciiTheme="minorHAnsi" w:eastAsia="Calibri" w:hAnsiTheme="minorHAnsi" w:cstheme="minorHAnsi"/>
          <w:b/>
          <w:bCs/>
          <w:color w:val="0070C0"/>
          <w:lang w:eastAsia="en-US"/>
        </w:rPr>
        <w:t>): Carta Compromiso de Aportes</w:t>
      </w:r>
    </w:p>
    <w:p w14:paraId="276376A9" w14:textId="77777777" w:rsidR="00EC1B11" w:rsidRPr="004E6A94" w:rsidRDefault="00EC1B11" w:rsidP="00EC1B11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Theme="minorHAnsi" w:hAnsiTheme="minorHAnsi" w:cstheme="minorHAnsi"/>
          <w:sz w:val="20"/>
          <w:szCs w:val="20"/>
        </w:rPr>
      </w:pPr>
    </w:p>
    <w:p w14:paraId="2DCBEB64" w14:textId="38A686CC" w:rsidR="00EC1B11" w:rsidRDefault="00EC1B11" w:rsidP="000A73F6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Theme="minorHAnsi" w:hAnsiTheme="minorHAnsi" w:cstheme="minorHAnsi"/>
          <w:bCs/>
          <w:color w:val="000000"/>
          <w:spacing w:val="1"/>
        </w:rPr>
      </w:pP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Con fecha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(día y mes)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 20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2</w:t>
      </w:r>
      <w:r w:rsidR="00DA58F8">
        <w:rPr>
          <w:rFonts w:asciiTheme="minorHAnsi" w:hAnsiTheme="minorHAnsi" w:cstheme="minorHAnsi"/>
          <w:bCs/>
          <w:color w:val="000000"/>
          <w:spacing w:val="1"/>
        </w:rPr>
        <w:t>5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,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representante legal)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,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R.U.T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proofErr w:type="spellStart"/>
      <w:r w:rsidR="002229C2">
        <w:rPr>
          <w:rFonts w:asciiTheme="minorHAnsi" w:hAnsiTheme="minorHAnsi" w:cstheme="minorHAnsi"/>
          <w:bCs/>
          <w:color w:val="000000"/>
          <w:spacing w:val="1"/>
        </w:rPr>
        <w:t>N°</w:t>
      </w:r>
      <w:proofErr w:type="spellEnd"/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(número)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,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en su calidad de representante legal d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e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(razón social entidad aportante)</w:t>
      </w:r>
      <w:r w:rsid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, </w:t>
      </w:r>
      <w:r w:rsidRPr="004E6A94">
        <w:rPr>
          <w:rFonts w:asciiTheme="minorHAnsi" w:hAnsiTheme="minorHAnsi" w:cstheme="minorHAnsi"/>
          <w:color w:val="000000"/>
        </w:rPr>
        <w:t>R.U.T</w:t>
      </w:r>
      <w:r w:rsidRPr="004E6A94">
        <w:rPr>
          <w:rFonts w:asciiTheme="minorHAnsi" w:hAnsiTheme="minorHAnsi" w:cstheme="minorHAnsi"/>
          <w:b/>
          <w:color w:val="000000"/>
        </w:rPr>
        <w:t>.</w:t>
      </w:r>
      <w:r w:rsidR="005134D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5134D6" w:rsidRPr="005134D6">
        <w:rPr>
          <w:rFonts w:asciiTheme="minorHAnsi" w:hAnsiTheme="minorHAnsi" w:cstheme="minorHAnsi"/>
          <w:color w:val="000000"/>
        </w:rPr>
        <w:t>N°</w:t>
      </w:r>
      <w:proofErr w:type="spellEnd"/>
      <w:r w:rsidRPr="004E6A94">
        <w:rPr>
          <w:rFonts w:asciiTheme="minorHAnsi" w:hAnsiTheme="minorHAnsi" w:cstheme="minorHAnsi"/>
          <w:b/>
          <w:color w:val="000000"/>
        </w:rPr>
        <w:t xml:space="preserve">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(número),</w:t>
      </w:r>
      <w:r w:rsidR="002229C2"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 xml:space="preserve"> ambos domiciliados para estos efectos en</w:t>
      </w:r>
      <w:r w:rsidR="002229C2">
        <w:rPr>
          <w:rFonts w:asciiTheme="minorHAnsi" w:hAnsiTheme="minorHAnsi" w:cstheme="minorHAnsi"/>
          <w:color w:val="000000"/>
        </w:rPr>
        <w:t xml:space="preserve"> </w:t>
      </w:r>
      <w:r w:rsidRPr="002229C2">
        <w:rPr>
          <w:rFonts w:asciiTheme="minorHAnsi" w:hAnsiTheme="minorHAnsi" w:cstheme="minorHAnsi"/>
          <w:b/>
          <w:color w:val="0070C0"/>
        </w:rPr>
        <w:t xml:space="preserve">(ciudad), </w:t>
      </w:r>
      <w:r w:rsidR="002229C2" w:rsidRPr="002229C2">
        <w:rPr>
          <w:rFonts w:asciiTheme="minorHAnsi" w:hAnsiTheme="minorHAnsi" w:cstheme="minorHAnsi"/>
          <w:b/>
          <w:color w:val="0070C0"/>
        </w:rPr>
        <w:t>(calle)</w:t>
      </w:r>
      <w:r w:rsidRPr="002229C2">
        <w:rPr>
          <w:rFonts w:asciiTheme="minorHAnsi" w:hAnsiTheme="minorHAnsi" w:cstheme="minorHAnsi"/>
          <w:b/>
          <w:color w:val="0070C0"/>
        </w:rPr>
        <w:t xml:space="preserve">, </w:t>
      </w:r>
      <w:proofErr w:type="spellStart"/>
      <w:r w:rsidRPr="002229C2">
        <w:rPr>
          <w:rFonts w:asciiTheme="minorHAnsi" w:hAnsiTheme="minorHAnsi" w:cstheme="minorHAnsi"/>
          <w:b/>
          <w:color w:val="0070C0"/>
        </w:rPr>
        <w:t>Nº</w:t>
      </w:r>
      <w:proofErr w:type="spellEnd"/>
      <w:r w:rsidR="002229C2" w:rsidRPr="002229C2">
        <w:rPr>
          <w:rFonts w:asciiTheme="minorHAnsi" w:hAnsiTheme="minorHAnsi" w:cstheme="minorHAnsi"/>
          <w:b/>
          <w:color w:val="0070C0"/>
        </w:rPr>
        <w:t>(número)</w:t>
      </w:r>
      <w:r w:rsidRPr="002229C2">
        <w:rPr>
          <w:rFonts w:asciiTheme="minorHAnsi" w:hAnsiTheme="minorHAnsi" w:cstheme="minorHAnsi"/>
          <w:b/>
          <w:color w:val="0070C0"/>
        </w:rPr>
        <w:t>,</w:t>
      </w:r>
      <w:r w:rsidRPr="002229C2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  <w:color w:val="000000"/>
        </w:rPr>
        <w:t>vengo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a declarar bajo juramento que la entidad recién individualizada, se compromete a </w:t>
      </w:r>
      <w:proofErr w:type="spellStart"/>
      <w:r w:rsidRPr="004E6A94">
        <w:rPr>
          <w:rFonts w:asciiTheme="minorHAnsi" w:hAnsiTheme="minorHAnsi" w:cstheme="minorHAnsi"/>
          <w:bCs/>
          <w:color w:val="000000"/>
          <w:spacing w:val="1"/>
        </w:rPr>
        <w:t>co-financiar</w:t>
      </w:r>
      <w:proofErr w:type="spellEnd"/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el </w:t>
      </w:r>
      <w:r w:rsidR="007B1370">
        <w:rPr>
          <w:rFonts w:asciiTheme="minorHAnsi" w:hAnsiTheme="minorHAnsi" w:cstheme="minorHAnsi"/>
          <w:bCs/>
          <w:color w:val="000000"/>
          <w:spacing w:val="1"/>
        </w:rPr>
        <w:t>programa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denominado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="002229C2" w:rsidRPr="002229C2">
        <w:rPr>
          <w:rFonts w:asciiTheme="minorHAnsi" w:hAnsiTheme="minorHAnsi" w:cstheme="minorHAnsi"/>
          <w:bCs/>
          <w:color w:val="0070C0"/>
          <w:spacing w:val="1"/>
        </w:rPr>
        <w:t>“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(nombre del </w:t>
      </w:r>
      <w:r w:rsidR="007B1370" w:rsidRPr="002229C2">
        <w:rPr>
          <w:rFonts w:asciiTheme="minorHAnsi" w:hAnsiTheme="minorHAnsi" w:cstheme="minorHAnsi"/>
          <w:b/>
          <w:bCs/>
          <w:color w:val="0070C0"/>
          <w:spacing w:val="1"/>
        </w:rPr>
        <w:t>programa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postulado)”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y presentado por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(nombre o razón social entidad postulante)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al concurso 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>por recursos del Fondo para la Productividad y Desarrollo Regional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, </w:t>
      </w:r>
      <w:r w:rsidR="00AC718E" w:rsidRPr="00AC718E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  <w:r w:rsidR="00AC718E">
        <w:rPr>
          <w:rFonts w:asciiTheme="minorHAnsi" w:hAnsiTheme="minorHAnsi" w:cstheme="minorHAnsi"/>
          <w:color w:val="000000" w:themeColor="text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mediante la realización de aportes</w:t>
      </w:r>
      <w:r w:rsidR="0024303A"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(Indicar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si son aportes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Pecuniarios 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o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 No Pecuniarios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>, o ambos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)</w:t>
      </w:r>
      <w:r w:rsidRPr="004E6A94">
        <w:rPr>
          <w:rFonts w:asciiTheme="minorHAnsi" w:hAnsiTheme="minorHAnsi" w:cstheme="minorHAnsi"/>
          <w:b/>
          <w:bCs/>
          <w:color w:val="000000"/>
          <w:spacing w:val="1"/>
        </w:rPr>
        <w:t>,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por el valor total de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$</w:t>
      </w:r>
      <w:r w:rsidR="002229C2" w:rsidRPr="002229C2">
        <w:rPr>
          <w:rFonts w:asciiTheme="minorHAnsi" w:hAnsiTheme="minorHAnsi" w:cstheme="minorHAnsi"/>
          <w:b/>
          <w:bCs/>
          <w:color w:val="0070C0"/>
          <w:spacing w:val="1"/>
        </w:rPr>
        <w:t xml:space="preserve">(número) </w:t>
      </w:r>
      <w:r w:rsidRPr="002229C2">
        <w:rPr>
          <w:rFonts w:asciiTheme="minorHAnsi" w:hAnsiTheme="minorHAnsi" w:cstheme="minorHAnsi"/>
          <w:b/>
          <w:bCs/>
          <w:color w:val="0070C0"/>
          <w:spacing w:val="1"/>
        </w:rPr>
        <w:t>pesos</w:t>
      </w:r>
      <w:r w:rsidRPr="002229C2">
        <w:rPr>
          <w:rFonts w:asciiTheme="minorHAnsi" w:hAnsiTheme="minorHAnsi" w:cstheme="minorHAnsi"/>
          <w:bCs/>
          <w:color w:val="0070C0"/>
          <w:spacing w:val="1"/>
        </w:rPr>
        <w:t>,</w:t>
      </w:r>
      <w:r w:rsidR="002229C2">
        <w:rPr>
          <w:rFonts w:asciiTheme="minorHAnsi" w:hAnsiTheme="minorHAnsi" w:cstheme="minorHAnsi"/>
          <w:bCs/>
          <w:color w:val="000000"/>
          <w:spacing w:val="1"/>
        </w:rPr>
        <w:t xml:space="preserve"> (indicar también cifra en palabras) </w:t>
      </w:r>
      <w:r w:rsidRPr="002229C2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>de acuerdo a detalle y plazos que se indican a continuación:</w:t>
      </w:r>
    </w:p>
    <w:p w14:paraId="2FB1A793" w14:textId="77777777" w:rsidR="000A73F6" w:rsidRPr="004E6A94" w:rsidRDefault="000A73F6" w:rsidP="000A73F6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Theme="minorHAnsi" w:hAnsiTheme="minorHAnsi" w:cstheme="minorHAnsi"/>
          <w:bCs/>
          <w:color w:val="000000"/>
          <w:spacing w:val="1"/>
        </w:rPr>
      </w:pPr>
    </w:p>
    <w:tbl>
      <w:tblPr>
        <w:tblW w:w="883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3130"/>
        <w:gridCol w:w="3118"/>
        <w:gridCol w:w="1318"/>
      </w:tblGrid>
      <w:tr w:rsidR="006701A1" w:rsidRPr="006701A1" w14:paraId="1C5E0C53" w14:textId="77777777" w:rsidTr="00BC5DC2">
        <w:trPr>
          <w:trHeight w:val="300"/>
        </w:trPr>
        <w:tc>
          <w:tcPr>
            <w:tcW w:w="1265" w:type="dxa"/>
            <w:shd w:val="clear" w:color="auto" w:fill="548DD4" w:themeFill="text2" w:themeFillTint="99"/>
            <w:vAlign w:val="center"/>
            <w:hideMark/>
          </w:tcPr>
          <w:p w14:paraId="359DCF57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Tipo de aporte</w:t>
            </w:r>
          </w:p>
        </w:tc>
        <w:tc>
          <w:tcPr>
            <w:tcW w:w="3130" w:type="dxa"/>
            <w:shd w:val="clear" w:color="auto" w:fill="548DD4" w:themeFill="text2" w:themeFillTint="99"/>
            <w:vAlign w:val="center"/>
            <w:hideMark/>
          </w:tcPr>
          <w:p w14:paraId="02280E22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3118" w:type="dxa"/>
            <w:shd w:val="clear" w:color="auto" w:fill="548DD4" w:themeFill="text2" w:themeFillTint="99"/>
            <w:vAlign w:val="center"/>
            <w:hideMark/>
          </w:tcPr>
          <w:p w14:paraId="55B2D371" w14:textId="36AE023A" w:rsidR="006701A1" w:rsidRPr="006701A1" w:rsidRDefault="005134D6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/>
                <w:sz w:val="20"/>
                <w:szCs w:val="20"/>
              </w:rPr>
              <w:t>Actividad asociada</w:t>
            </w:r>
          </w:p>
        </w:tc>
        <w:tc>
          <w:tcPr>
            <w:tcW w:w="1318" w:type="dxa"/>
            <w:shd w:val="clear" w:color="auto" w:fill="548DD4" w:themeFill="text2" w:themeFillTint="99"/>
            <w:vAlign w:val="center"/>
            <w:hideMark/>
          </w:tcPr>
          <w:p w14:paraId="48666C85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Valor(</w:t>
            </w:r>
            <w:proofErr w:type="gramEnd"/>
            <w:r w:rsidRPr="006701A1">
              <w:rPr>
                <w:rFonts w:cs="Calibri"/>
                <w:b/>
                <w:bCs/>
                <w:color w:val="FFFFFF"/>
                <w:sz w:val="20"/>
                <w:szCs w:val="20"/>
              </w:rPr>
              <w:t>$)</w:t>
            </w:r>
          </w:p>
        </w:tc>
      </w:tr>
      <w:tr w:rsidR="006701A1" w:rsidRPr="006701A1" w14:paraId="7A2DAAD6" w14:textId="77777777" w:rsidTr="00BC5DC2">
        <w:trPr>
          <w:trHeight w:val="299"/>
        </w:trPr>
        <w:tc>
          <w:tcPr>
            <w:tcW w:w="1265" w:type="dxa"/>
            <w:shd w:val="clear" w:color="auto" w:fill="D9D9D9" w:themeFill="background1" w:themeFillShade="D9"/>
            <w:noWrap/>
            <w:vAlign w:val="center"/>
            <w:hideMark/>
          </w:tcPr>
          <w:p w14:paraId="5F0B961B" w14:textId="2019E94B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PECUNIARIO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5A8A6E5C" w14:textId="1D17A4A3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0BB8B67D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483D7E93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045A7D52" w14:textId="77777777" w:rsidTr="00BC5DC2">
        <w:trPr>
          <w:trHeight w:val="277"/>
        </w:trPr>
        <w:tc>
          <w:tcPr>
            <w:tcW w:w="1265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44FFC0FD" w14:textId="7777777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01A1">
              <w:rPr>
                <w:rFonts w:cs="Calibri"/>
                <w:color w:val="000000"/>
              </w:rPr>
              <w:t>NO PECUNIARIO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29B7D75" w14:textId="2F13B225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228B949" w14:textId="78690890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2F58FFCF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78473927" w14:textId="77777777" w:rsidTr="00BC5DC2">
        <w:trPr>
          <w:trHeight w:val="268"/>
        </w:trPr>
        <w:tc>
          <w:tcPr>
            <w:tcW w:w="1265" w:type="dxa"/>
            <w:vMerge/>
            <w:shd w:val="clear" w:color="auto" w:fill="D9D9D9" w:themeFill="background1" w:themeFillShade="D9"/>
            <w:vAlign w:val="center"/>
            <w:hideMark/>
          </w:tcPr>
          <w:p w14:paraId="1E867374" w14:textId="77777777" w:rsidR="006701A1" w:rsidRPr="006701A1" w:rsidRDefault="006701A1" w:rsidP="006701A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707F99E" w14:textId="5D9ADD17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20"/>
              </w:rPr>
            </w:pPr>
            <w:r w:rsidRPr="005134D6">
              <w:rPr>
                <w:rFonts w:cs="Calibri"/>
                <w:color w:val="000000"/>
                <w:sz w:val="16"/>
                <w:szCs w:val="20"/>
              </w:rPr>
              <w:t>(agregar más filas de ser necesario)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7FFD905" w14:textId="707A6429" w:rsidR="006701A1" w:rsidRPr="006701A1" w:rsidRDefault="006701A1" w:rsidP="00670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2D357E9E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6701A1" w:rsidRPr="006701A1" w14:paraId="6CE94563" w14:textId="77777777" w:rsidTr="00BC5DC2">
        <w:trPr>
          <w:trHeight w:val="300"/>
        </w:trPr>
        <w:tc>
          <w:tcPr>
            <w:tcW w:w="751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9A26038" w14:textId="5E24FED1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b/>
                <w:bCs/>
                <w:color w:val="000000"/>
                <w:sz w:val="20"/>
                <w:szCs w:val="20"/>
              </w:rPr>
              <w:t>Total Aportes (en palabras)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  <w:hideMark/>
          </w:tcPr>
          <w:p w14:paraId="75522F30" w14:textId="77777777" w:rsidR="006701A1" w:rsidRPr="006701A1" w:rsidRDefault="006701A1" w:rsidP="006701A1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701A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F073AA0" w14:textId="30B37E63" w:rsidR="006701A1" w:rsidRDefault="006701A1" w:rsidP="006701A1">
      <w:pPr>
        <w:spacing w:after="0"/>
        <w:jc w:val="both"/>
        <w:rPr>
          <w:rFonts w:asciiTheme="minorHAnsi" w:hAnsiTheme="minorHAnsi" w:cstheme="minorHAnsi"/>
          <w:sz w:val="18"/>
        </w:rPr>
      </w:pPr>
      <w:r w:rsidRPr="006701A1">
        <w:rPr>
          <w:rFonts w:asciiTheme="minorHAnsi" w:hAnsiTheme="minorHAnsi" w:cstheme="minorHAnsi"/>
          <w:sz w:val="18"/>
        </w:rPr>
        <w:t>Nota: En la descripción, se debe indicar en qué consiste el bien o servicio aportado. Para los aportes pecuniarios, se debe indicar el destino de los fondos, de manera de analizar coherencia entre el aporte</w:t>
      </w:r>
      <w:r w:rsidR="005134D6">
        <w:rPr>
          <w:rFonts w:asciiTheme="minorHAnsi" w:hAnsiTheme="minorHAnsi" w:cstheme="minorHAnsi"/>
          <w:sz w:val="18"/>
        </w:rPr>
        <w:t xml:space="preserve"> propuesto</w:t>
      </w:r>
      <w:r w:rsidRPr="006701A1">
        <w:rPr>
          <w:rFonts w:asciiTheme="minorHAnsi" w:hAnsiTheme="minorHAnsi" w:cstheme="minorHAnsi"/>
          <w:sz w:val="18"/>
        </w:rPr>
        <w:t xml:space="preserve"> y la iniciativa a ejecutar</w:t>
      </w:r>
      <w:r w:rsidR="005134D6">
        <w:rPr>
          <w:rFonts w:asciiTheme="minorHAnsi" w:hAnsiTheme="minorHAnsi" w:cstheme="minorHAnsi"/>
          <w:sz w:val="18"/>
        </w:rPr>
        <w:t>. Además, cada aporte se debe vincular a alguna actividad propuesta en el programa.</w:t>
      </w:r>
    </w:p>
    <w:p w14:paraId="7943FEAA" w14:textId="77777777" w:rsidR="006701A1" w:rsidRPr="006701A1" w:rsidRDefault="006701A1" w:rsidP="006701A1">
      <w:pPr>
        <w:spacing w:after="0"/>
        <w:jc w:val="both"/>
        <w:rPr>
          <w:rFonts w:asciiTheme="minorHAnsi" w:hAnsiTheme="minorHAnsi" w:cstheme="minorHAnsi"/>
          <w:sz w:val="18"/>
        </w:rPr>
      </w:pPr>
    </w:p>
    <w:p w14:paraId="41D94443" w14:textId="77777777" w:rsidR="00EC1B11" w:rsidRPr="004E6A94" w:rsidRDefault="00EC1B11" w:rsidP="00EC1B11">
      <w:pPr>
        <w:jc w:val="right"/>
        <w:rPr>
          <w:rFonts w:asciiTheme="minorHAnsi" w:hAnsiTheme="minorHAnsi" w:cstheme="minorHAnsi"/>
        </w:rPr>
      </w:pPr>
    </w:p>
    <w:p w14:paraId="471C903D" w14:textId="77777777" w:rsidR="00EC1B11" w:rsidRPr="004E6A94" w:rsidRDefault="00EC1B11" w:rsidP="00EC1B1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FCFF672" w14:textId="44A445EA" w:rsidR="004F2F1F" w:rsidRDefault="004F2F1F" w:rsidP="004F2F1F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</w:p>
    <w:p w14:paraId="482E61A2" w14:textId="77777777" w:rsidR="004F2F1F" w:rsidRPr="004E6A94" w:rsidRDefault="004F2F1F" w:rsidP="004F2F1F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3"/>
      </w:r>
    </w:p>
    <w:p w14:paraId="608DD8E3" w14:textId="77777777" w:rsidR="003D7565" w:rsidRDefault="003D7565">
      <w:pPr>
        <w:spacing w:after="0" w:line="240" w:lineRule="auto"/>
        <w:rPr>
          <w:rFonts w:asciiTheme="minorHAnsi" w:hAnsiTheme="minorHAnsi" w:cstheme="minorHAnsi"/>
          <w:b/>
          <w:color w:val="0070C0"/>
          <w:u w:val="single"/>
        </w:rPr>
      </w:pPr>
      <w:r>
        <w:rPr>
          <w:rFonts w:asciiTheme="minorHAnsi" w:hAnsiTheme="minorHAnsi" w:cstheme="minorHAnsi"/>
          <w:b/>
          <w:color w:val="0070C0"/>
          <w:u w:val="single"/>
        </w:rPr>
        <w:br w:type="page"/>
      </w:r>
    </w:p>
    <w:p w14:paraId="5F1ED180" w14:textId="7B3536A1" w:rsidR="000C7799" w:rsidRDefault="00C17ABF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  <w:u w:val="single"/>
        </w:rPr>
      </w:pPr>
      <w:r w:rsidRPr="00790D9A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d</w:t>
      </w:r>
      <w:r w:rsidRPr="00790D9A">
        <w:rPr>
          <w:rFonts w:asciiTheme="minorHAnsi" w:hAnsiTheme="minorHAnsi" w:cstheme="minorHAnsi"/>
          <w:b/>
          <w:color w:val="0070C0"/>
        </w:rPr>
        <w:t xml:space="preserve">): 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>CONVENIO COMPROMISO DE TRANSFERENCIA DE RESULTADOS</w:t>
      </w:r>
    </w:p>
    <w:p w14:paraId="4B3B4AD7" w14:textId="574F82A5" w:rsidR="00EC1B11" w:rsidRPr="000C7799" w:rsidRDefault="000C7799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  <w:lang w:val="es-ES_tradnl"/>
        </w:rPr>
      </w:pPr>
      <w:r w:rsidRPr="000C7799">
        <w:rPr>
          <w:rFonts w:asciiTheme="minorHAnsi" w:hAnsiTheme="minorHAnsi" w:cstheme="minorHAnsi"/>
          <w:color w:val="0070C0"/>
          <w:u w:val="single"/>
        </w:rPr>
        <w:t xml:space="preserve"> (</w:t>
      </w:r>
      <w:r>
        <w:rPr>
          <w:rFonts w:asciiTheme="minorHAnsi" w:hAnsiTheme="minorHAnsi" w:cstheme="minorHAnsi"/>
          <w:color w:val="0070C0"/>
          <w:u w:val="single"/>
        </w:rPr>
        <w:t>F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ormato </w:t>
      </w:r>
      <w:r>
        <w:rPr>
          <w:rFonts w:asciiTheme="minorHAnsi" w:hAnsiTheme="minorHAnsi" w:cstheme="minorHAnsi"/>
          <w:color w:val="0070C0"/>
          <w:u w:val="single"/>
        </w:rPr>
        <w:t xml:space="preserve">tipo que 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  <w:u w:val="single"/>
        </w:rPr>
        <w:t>G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obierno </w:t>
      </w:r>
      <w:r>
        <w:rPr>
          <w:rFonts w:asciiTheme="minorHAnsi" w:hAnsiTheme="minorHAnsi" w:cstheme="minorHAnsi"/>
          <w:color w:val="0070C0"/>
          <w:u w:val="single"/>
        </w:rPr>
        <w:t>R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egional de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os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>agos)</w:t>
      </w:r>
    </w:p>
    <w:p w14:paraId="3CB3022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A67840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040571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F5A95DB" w14:textId="18199032" w:rsidR="00EC1B11" w:rsidRPr="000C7799" w:rsidRDefault="00EC1B11" w:rsidP="00EC1B11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Y</w:t>
      </w:r>
      <w:r w:rsidR="00C9091D">
        <w:rPr>
          <w:rFonts w:asciiTheme="minorHAnsi" w:hAnsiTheme="minorHAnsi" w:cstheme="minorHAnsi"/>
        </w:rPr>
        <w:t xml:space="preserve">o </w:t>
      </w:r>
      <w:r w:rsidRPr="00C9091D">
        <w:rPr>
          <w:rFonts w:asciiTheme="minorHAnsi" w:hAnsiTheme="minorHAnsi" w:cstheme="minorHAnsi"/>
          <w:b/>
          <w:color w:val="0070C0"/>
        </w:rPr>
        <w:t>(nombre representante legal)</w:t>
      </w:r>
      <w:r w:rsidR="00C9091D">
        <w:rPr>
          <w:rFonts w:asciiTheme="minorHAnsi" w:hAnsiTheme="minorHAnsi" w:cstheme="minorHAnsi"/>
          <w:b/>
          <w:color w:val="0070C0"/>
        </w:rPr>
        <w:t>,</w:t>
      </w:r>
      <w:r w:rsidRPr="004E6A94">
        <w:rPr>
          <w:rFonts w:asciiTheme="minorHAnsi" w:hAnsiTheme="minorHAnsi" w:cstheme="minorHAnsi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R.U.T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="00C9091D" w:rsidRPr="00C9091D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4E6A94">
        <w:rPr>
          <w:rFonts w:asciiTheme="minorHAnsi" w:hAnsiTheme="minorHAnsi" w:cstheme="minorHAnsi"/>
          <w:b/>
        </w:rPr>
        <w:t xml:space="preserve">(razón social entidad ejecutora del </w:t>
      </w:r>
      <w:r w:rsidR="007B1370">
        <w:rPr>
          <w:rFonts w:asciiTheme="minorHAnsi" w:hAnsiTheme="minorHAnsi" w:cstheme="minorHAnsi"/>
          <w:b/>
        </w:rPr>
        <w:t>programa</w:t>
      </w:r>
      <w:r w:rsidRPr="004E6A94">
        <w:rPr>
          <w:rFonts w:asciiTheme="minorHAnsi" w:hAnsiTheme="minorHAnsi" w:cstheme="minorHAnsi"/>
          <w:b/>
        </w:rPr>
        <w:t>)</w:t>
      </w:r>
      <w:r w:rsidR="00C9091D">
        <w:rPr>
          <w:rFonts w:asciiTheme="minorHAnsi" w:hAnsiTheme="minorHAnsi" w:cstheme="minorHAnsi"/>
          <w:b/>
        </w:rPr>
        <w:t xml:space="preserve"> 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="00C9091D">
        <w:rPr>
          <w:rFonts w:asciiTheme="minorHAnsi" w:hAnsiTheme="minorHAnsi" w:cstheme="minorHAnsi"/>
          <w:color w:val="0070C0"/>
        </w:rPr>
        <w:t xml:space="preserve">, </w:t>
      </w:r>
      <w:r w:rsidRPr="004E6A94">
        <w:rPr>
          <w:rFonts w:asciiTheme="minorHAnsi" w:hAnsiTheme="minorHAnsi" w:cstheme="minorHAnsi"/>
        </w:rPr>
        <w:t xml:space="preserve">me comprometo a realizar la transferencia de los resultados obtenidos en el </w:t>
      </w:r>
      <w:r w:rsidR="007B1370">
        <w:rPr>
          <w:rFonts w:asciiTheme="minorHAnsi" w:hAnsiTheme="minorHAnsi" w:cstheme="minorHAnsi"/>
        </w:rPr>
        <w:t>Programa</w:t>
      </w:r>
      <w:r w:rsidR="00AC718E">
        <w:rPr>
          <w:rFonts w:asciiTheme="minorHAnsi" w:hAnsiTheme="minorHAnsi" w:cstheme="minorHAnsi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(nombre de la iniciativa)</w:t>
      </w:r>
      <w:r w:rsidR="00AC718E">
        <w:rPr>
          <w:rFonts w:asciiTheme="minorHAnsi" w:hAnsiTheme="minorHAnsi" w:cstheme="minorHAnsi"/>
          <w:b/>
          <w:color w:val="0070C0"/>
        </w:rPr>
        <w:t xml:space="preserve">, </w:t>
      </w:r>
      <w:r w:rsidR="00AC718E">
        <w:rPr>
          <w:rFonts w:asciiTheme="minorHAnsi" w:hAnsiTheme="minorHAnsi" w:cstheme="minorHAnsi"/>
        </w:rPr>
        <w:t xml:space="preserve">presentados a la </w:t>
      </w:r>
      <w:r w:rsidR="00AC718E" w:rsidRPr="00AC718E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  <w:r w:rsidR="00AC718E">
        <w:rPr>
          <w:rFonts w:asciiTheme="minorHAnsi" w:hAnsiTheme="minorHAnsi" w:cstheme="minorHAnsi"/>
          <w:color w:val="000000" w:themeColor="text1"/>
        </w:rPr>
        <w:t xml:space="preserve"> </w:t>
      </w:r>
      <w:r w:rsidR="00AC718E">
        <w:rPr>
          <w:rFonts w:asciiTheme="minorHAnsi" w:hAnsiTheme="minorHAnsi" w:cstheme="minorHAnsi"/>
          <w:color w:val="000000" w:themeColor="text1"/>
        </w:rPr>
        <w:t xml:space="preserve"> a </w:t>
      </w:r>
      <w:r w:rsidRPr="00C9091D">
        <w:rPr>
          <w:rFonts w:asciiTheme="minorHAnsi" w:hAnsiTheme="minorHAnsi" w:cstheme="minorHAnsi"/>
          <w:b/>
          <w:color w:val="0070C0"/>
        </w:rPr>
        <w:t>(Indicar empresa/institución/organización a la que se transfiere)</w:t>
      </w:r>
      <w:r w:rsidR="00C9091D" w:rsidRPr="00C9091D">
        <w:rPr>
          <w:rFonts w:asciiTheme="minorHAnsi" w:hAnsiTheme="minorHAnsi" w:cstheme="minorHAnsi"/>
          <w:b/>
          <w:color w:val="0070C0"/>
        </w:rPr>
        <w:t xml:space="preserve">, RUT </w:t>
      </w:r>
      <w:proofErr w:type="spellStart"/>
      <w:r w:rsidR="00C9091D"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C9091D" w:rsidRPr="00C9091D">
        <w:rPr>
          <w:rFonts w:asciiTheme="minorHAnsi" w:hAnsiTheme="minorHAnsi" w:cstheme="minorHAnsi"/>
          <w:b/>
          <w:color w:val="0070C0"/>
        </w:rPr>
        <w:t xml:space="preserve"> (número</w:t>
      </w:r>
      <w:r w:rsidR="00C9091D">
        <w:rPr>
          <w:rFonts w:asciiTheme="minorHAnsi" w:hAnsiTheme="minorHAnsi" w:cstheme="minorHAnsi"/>
          <w:color w:val="0070C0"/>
        </w:rPr>
        <w:t xml:space="preserve">), </w:t>
      </w:r>
      <w:r w:rsidR="00C9091D" w:rsidRPr="000C7799">
        <w:rPr>
          <w:rFonts w:asciiTheme="minorHAnsi" w:hAnsiTheme="minorHAnsi" w:cstheme="minorHAnsi"/>
        </w:rPr>
        <w:t>y cuya operatoria se establecerá a través de las siguientes cláusulas:</w:t>
      </w:r>
    </w:p>
    <w:p w14:paraId="70B01716" w14:textId="2E728E8B" w:rsidR="00C9091D" w:rsidRDefault="00C9091D" w:rsidP="00EC1B11">
      <w:pPr>
        <w:pStyle w:val="Encabezado"/>
        <w:tabs>
          <w:tab w:val="clear" w:pos="4252"/>
          <w:tab w:val="clear" w:pos="8504"/>
        </w:tabs>
        <w:jc w:val="center"/>
        <w:rPr>
          <w:sz w:val="20"/>
          <w:szCs w:val="20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LINK Excel.Sheet.12 "Libro1" "Hoja1!F15C8:F16C10" \a \f 4 \h  \* MERGEFORMAT </w:instrText>
      </w:r>
      <w:r>
        <w:rPr>
          <w:lang w:val="es-ES_tradnl"/>
        </w:rPr>
        <w:fldChar w:fldCharType="separate"/>
      </w:r>
    </w:p>
    <w:tbl>
      <w:tblPr>
        <w:tblStyle w:val="Tablaconcuadrcula5oscura-nfasis1"/>
        <w:tblW w:w="9614" w:type="dxa"/>
        <w:tblLook w:val="0420" w:firstRow="1" w:lastRow="0" w:firstColumn="0" w:lastColumn="0" w:noHBand="0" w:noVBand="1"/>
      </w:tblPr>
      <w:tblGrid>
        <w:gridCol w:w="1177"/>
        <w:gridCol w:w="2415"/>
        <w:gridCol w:w="6206"/>
      </w:tblGrid>
      <w:tr w:rsidR="00387BB6" w:rsidRPr="00387BB6" w14:paraId="4C53D5F7" w14:textId="77777777" w:rsidTr="00387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24A8C2C2" w14:textId="3E4ED0E1" w:rsidR="00C9091D" w:rsidRPr="00387BB6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CLAUSULA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7944608B" w14:textId="77777777" w:rsidR="00C9091D" w:rsidRPr="00387BB6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62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4F38AD0E" w14:textId="77777777" w:rsidR="00C9091D" w:rsidRPr="00387BB6" w:rsidRDefault="00C9091D" w:rsidP="00C909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87BB6">
              <w:rPr>
                <w:rFonts w:asciiTheme="minorHAnsi" w:hAnsiTheme="minorHAnsi" w:cstheme="minorHAnsi"/>
              </w:rPr>
              <w:t>DESCRIPCIÓN</w:t>
            </w:r>
          </w:p>
        </w:tc>
      </w:tr>
      <w:tr w:rsidR="00C9091D" w:rsidRPr="00C9091D" w14:paraId="4C1AE1A2" w14:textId="77777777" w:rsidTr="0038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  <w:noWrap/>
            <w:hideMark/>
          </w:tcPr>
          <w:p w14:paraId="47444371" w14:textId="44AADC77" w:rsidR="00C9091D" w:rsidRPr="00C9091D" w:rsidRDefault="00C9091D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415" w:type="dxa"/>
            <w:noWrap/>
            <w:hideMark/>
          </w:tcPr>
          <w:p w14:paraId="20DC104F" w14:textId="2B962A9C" w:rsidR="00C9091D" w:rsidRPr="00C9091D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ejemplo </w:t>
            </w:r>
            <w:r w:rsidR="00C9091D" w:rsidRPr="00C9091D">
              <w:rPr>
                <w:rFonts w:asciiTheme="minorHAnsi" w:hAnsiTheme="minorHAnsi" w:cstheme="minorHAnsi"/>
                <w:sz w:val="20"/>
                <w:szCs w:val="20"/>
              </w:rPr>
              <w:t>PLAZOS</w:t>
            </w:r>
          </w:p>
        </w:tc>
        <w:tc>
          <w:tcPr>
            <w:tcW w:w="6206" w:type="dxa"/>
            <w:noWrap/>
            <w:hideMark/>
          </w:tcPr>
          <w:p w14:paraId="356A5A67" w14:textId="77777777" w:rsidR="00C9091D" w:rsidRPr="00C9091D" w:rsidRDefault="00C9091D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3D9" w:rsidRPr="00C9091D" w14:paraId="67295587" w14:textId="77777777" w:rsidTr="00387BB6">
        <w:trPr>
          <w:trHeight w:val="300"/>
        </w:trPr>
        <w:tc>
          <w:tcPr>
            <w:tcW w:w="993" w:type="dxa"/>
            <w:noWrap/>
          </w:tcPr>
          <w:p w14:paraId="52B482F3" w14:textId="37C307CB" w:rsidR="003E13D9" w:rsidRPr="00C9091D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415" w:type="dxa"/>
            <w:noWrap/>
          </w:tcPr>
          <w:p w14:paraId="721091F8" w14:textId="5677F109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ejemplo obligaciones</w:t>
            </w:r>
          </w:p>
        </w:tc>
        <w:tc>
          <w:tcPr>
            <w:tcW w:w="6206" w:type="dxa"/>
            <w:noWrap/>
          </w:tcPr>
          <w:p w14:paraId="00BCD44E" w14:textId="77777777" w:rsidR="003E13D9" w:rsidRPr="00C9091D" w:rsidRDefault="003E13D9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3D9" w:rsidRPr="00C9091D" w14:paraId="614F0560" w14:textId="77777777" w:rsidTr="0038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  <w:noWrap/>
          </w:tcPr>
          <w:p w14:paraId="17DF2ED7" w14:textId="2F8E12F6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415" w:type="dxa"/>
            <w:noWrap/>
          </w:tcPr>
          <w:p w14:paraId="6814BBF4" w14:textId="0A03786F" w:rsidR="003E13D9" w:rsidRDefault="003E13D9" w:rsidP="00387B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ejemplo beneficios</w:t>
            </w:r>
          </w:p>
        </w:tc>
        <w:tc>
          <w:tcPr>
            <w:tcW w:w="6206" w:type="dxa"/>
            <w:noWrap/>
          </w:tcPr>
          <w:p w14:paraId="7E7B7546" w14:textId="77777777" w:rsidR="003E13D9" w:rsidRPr="00C9091D" w:rsidRDefault="003E13D9" w:rsidP="00C909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33AD61" w14:textId="5F3D2BDB" w:rsidR="00EC1B11" w:rsidRPr="004E6A94" w:rsidRDefault="00C9091D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fldChar w:fldCharType="end"/>
      </w:r>
    </w:p>
    <w:p w14:paraId="768F2C4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DA21839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E8835B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A81CD27" w14:textId="72911B4E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0A82E00" w14:textId="557E4B4B" w:rsidR="00EC1B11" w:rsidRPr="004E6A94" w:rsidRDefault="003E13D9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6E391" wp14:editId="1A0634F5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DA60" w14:textId="355DA8A1" w:rsidR="004B6160" w:rsidRPr="003E13D9" w:rsidRDefault="004B616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0A795B1B" w14:textId="252BBE3E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6E3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.1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" stroked="f">
                <v:textbox style="mso-fit-shape-to-text:t">
                  <w:txbxContent>
                    <w:p w14:paraId="0F31DA60" w14:textId="355DA8A1" w:rsidR="004B6160" w:rsidRPr="003E13D9" w:rsidRDefault="004B6160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0A795B1B" w14:textId="252BBE3E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2AE5B9" wp14:editId="519692D4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107D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283F7CDA" w14:textId="5E37052B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receptora de beneficio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AE5B9" id="_x0000_s1027" type="#_x0000_t202" style="position:absolute;left:0;text-align:left;margin-left:238.45pt;margin-top: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" stroked="f">
                <v:textbox style="mso-fit-shape-to-text:t">
                  <w:txbxContent>
                    <w:p w14:paraId="5602107D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283F7CDA" w14:textId="5E37052B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receptora de beneficio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9B839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D1D573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AD6BC90" w14:textId="53136CAE" w:rsidR="00EC1B11" w:rsidRPr="003E13D9" w:rsidRDefault="00EC1B11" w:rsidP="003E13D9">
      <w:pPr>
        <w:pStyle w:val="Encabezado"/>
        <w:tabs>
          <w:tab w:val="clear" w:pos="4252"/>
          <w:tab w:val="clear" w:pos="8504"/>
          <w:tab w:val="left" w:pos="469"/>
        </w:tabs>
        <w:rPr>
          <w:rFonts w:asciiTheme="minorHAnsi" w:hAnsiTheme="minorHAnsi" w:cstheme="minorHAnsi"/>
          <w:b/>
          <w:color w:val="0070C0"/>
          <w:sz w:val="18"/>
        </w:rPr>
      </w:pPr>
      <w:r w:rsidRPr="003E13D9">
        <w:rPr>
          <w:rFonts w:asciiTheme="minorHAnsi" w:hAnsiTheme="minorHAnsi" w:cstheme="minorHAnsi"/>
          <w:b/>
          <w:color w:val="0070C0"/>
          <w:sz w:val="18"/>
          <w:lang w:val="es-ES_tradnl"/>
        </w:rPr>
        <w:tab/>
      </w:r>
    </w:p>
    <w:p w14:paraId="0B0CA04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</w:rPr>
      </w:pPr>
    </w:p>
    <w:p w14:paraId="7E6E887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7A0B8AC" w14:textId="1F94BC36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59FA1208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lang w:val="es-ES_tradnl"/>
        </w:rPr>
      </w:pPr>
    </w:p>
    <w:p w14:paraId="61BDF07D" w14:textId="77777777" w:rsidR="000C7799" w:rsidRDefault="000C7799">
      <w:pPr>
        <w:spacing w:after="0" w:line="240" w:lineRule="auto"/>
        <w:rPr>
          <w:rFonts w:asciiTheme="minorHAnsi" w:hAnsiTheme="minorHAnsi" w:cstheme="minorHAnsi"/>
          <w:b/>
          <w:color w:val="0070C0"/>
          <w:lang w:val="es-ES_tradnl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br w:type="page"/>
      </w:r>
    </w:p>
    <w:p w14:paraId="1E241A34" w14:textId="4A59DA6D" w:rsidR="000C7799" w:rsidRDefault="000C779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  <w:u w:val="single"/>
        </w:rPr>
      </w:pPr>
      <w:r w:rsidRPr="00790D9A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e</w:t>
      </w:r>
      <w:r w:rsidRPr="00790D9A">
        <w:rPr>
          <w:rFonts w:asciiTheme="minorHAnsi" w:hAnsiTheme="minorHAnsi" w:cstheme="minorHAnsi"/>
          <w:b/>
          <w:color w:val="0070C0"/>
        </w:rPr>
        <w:t xml:space="preserve">): 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 xml:space="preserve">CONVENIO </w:t>
      </w:r>
      <w:r>
        <w:rPr>
          <w:rFonts w:asciiTheme="minorHAnsi" w:hAnsiTheme="minorHAnsi" w:cstheme="minorHAnsi"/>
          <w:b/>
          <w:color w:val="0070C0"/>
          <w:u w:val="single"/>
        </w:rPr>
        <w:t>DE COLABORACIÓN</w:t>
      </w:r>
      <w:r w:rsidRPr="00790D9A">
        <w:rPr>
          <w:rFonts w:asciiTheme="minorHAnsi" w:hAnsiTheme="minorHAnsi" w:cstheme="minorHAnsi"/>
          <w:b/>
          <w:color w:val="0070C0"/>
          <w:u w:val="single"/>
        </w:rPr>
        <w:t xml:space="preserve"> </w:t>
      </w:r>
    </w:p>
    <w:p w14:paraId="69929000" w14:textId="66048E8E" w:rsidR="003E13D9" w:rsidRPr="000C7799" w:rsidRDefault="000C779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  <w:lang w:val="es-ES_tradnl"/>
        </w:rPr>
      </w:pPr>
      <w:r w:rsidRPr="000C7799">
        <w:rPr>
          <w:rFonts w:asciiTheme="minorHAnsi" w:hAnsiTheme="minorHAnsi" w:cstheme="minorHAnsi"/>
          <w:color w:val="0070C0"/>
          <w:u w:val="single"/>
        </w:rPr>
        <w:t xml:space="preserve">(este formato 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  <w:u w:val="single"/>
        </w:rPr>
        <w:t>G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obierno </w:t>
      </w:r>
      <w:r>
        <w:rPr>
          <w:rFonts w:asciiTheme="minorHAnsi" w:hAnsiTheme="minorHAnsi" w:cstheme="minorHAnsi"/>
          <w:color w:val="0070C0"/>
          <w:u w:val="single"/>
        </w:rPr>
        <w:t>R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egional de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 xml:space="preserve">os </w:t>
      </w:r>
      <w:r>
        <w:rPr>
          <w:rFonts w:asciiTheme="minorHAnsi" w:hAnsiTheme="minorHAnsi" w:cstheme="minorHAnsi"/>
          <w:color w:val="0070C0"/>
          <w:u w:val="single"/>
        </w:rPr>
        <w:t>L</w:t>
      </w:r>
      <w:r w:rsidRPr="000C7799">
        <w:rPr>
          <w:rFonts w:asciiTheme="minorHAnsi" w:hAnsiTheme="minorHAnsi" w:cstheme="minorHAnsi"/>
          <w:color w:val="0070C0"/>
          <w:u w:val="single"/>
        </w:rPr>
        <w:t>agos))</w:t>
      </w:r>
    </w:p>
    <w:p w14:paraId="36AB3AB3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1F7B1AD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6683314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67C826D" w14:textId="4A715951" w:rsidR="003E13D9" w:rsidRPr="003E13D9" w:rsidRDefault="003E13D9" w:rsidP="003E13D9">
      <w:pPr>
        <w:ind w:firstLine="708"/>
        <w:jc w:val="both"/>
        <w:rPr>
          <w:rFonts w:asciiTheme="minorHAnsi" w:hAnsiTheme="minorHAnsi" w:cstheme="minorHAnsi"/>
        </w:rPr>
      </w:pPr>
      <w:r w:rsidRPr="004E6A94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o </w:t>
      </w:r>
      <w:r w:rsidRPr="00C9091D">
        <w:rPr>
          <w:rFonts w:asciiTheme="minorHAnsi" w:hAnsiTheme="minorHAnsi" w:cstheme="minorHAnsi"/>
          <w:b/>
          <w:color w:val="0070C0"/>
        </w:rPr>
        <w:t>(nombre representante legal)</w:t>
      </w:r>
      <w:r>
        <w:rPr>
          <w:rFonts w:asciiTheme="minorHAnsi" w:hAnsiTheme="minorHAnsi" w:cstheme="minorHAnsi"/>
          <w:b/>
          <w:color w:val="0070C0"/>
        </w:rPr>
        <w:t>,</w:t>
      </w:r>
      <w:r w:rsidRPr="004E6A94">
        <w:rPr>
          <w:rFonts w:asciiTheme="minorHAnsi" w:hAnsiTheme="minorHAnsi" w:cstheme="minorHAnsi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 w:rsidRPr="00C9091D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B364EC">
        <w:rPr>
          <w:rFonts w:asciiTheme="minorHAnsi" w:hAnsiTheme="minorHAnsi" w:cstheme="minorHAnsi"/>
          <w:b/>
          <w:color w:val="0070C0"/>
        </w:rPr>
        <w:t xml:space="preserve">(razón social entidad ejecutora del programa) </w:t>
      </w:r>
      <w:r w:rsidRPr="00C9091D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 (número)</w:t>
      </w:r>
      <w:r>
        <w:rPr>
          <w:rFonts w:asciiTheme="minorHAnsi" w:hAnsiTheme="minorHAnsi" w:cstheme="minorHAnsi"/>
          <w:color w:val="0070C0"/>
        </w:rPr>
        <w:t xml:space="preserve">, y </w:t>
      </w:r>
      <w:r w:rsidRPr="00C9091D">
        <w:rPr>
          <w:rFonts w:asciiTheme="minorHAnsi" w:hAnsiTheme="minorHAnsi" w:cstheme="minorHAnsi"/>
          <w:b/>
          <w:color w:val="0070C0"/>
        </w:rPr>
        <w:t>(Indicar empresa/</w:t>
      </w:r>
      <w:r w:rsidR="009A569E">
        <w:rPr>
          <w:rFonts w:asciiTheme="minorHAnsi" w:hAnsiTheme="minorHAnsi" w:cstheme="minorHAnsi"/>
          <w:b/>
          <w:color w:val="0070C0"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 xml:space="preserve">institución/organización a la que se transfiere), RUT </w:t>
      </w:r>
      <w:proofErr w:type="spellStart"/>
      <w:r w:rsidRPr="00C9091D">
        <w:rPr>
          <w:rFonts w:asciiTheme="minorHAnsi" w:hAnsiTheme="minorHAnsi" w:cstheme="minorHAnsi"/>
          <w:b/>
          <w:color w:val="0070C0"/>
        </w:rPr>
        <w:t>N°</w:t>
      </w:r>
      <w:proofErr w:type="spellEnd"/>
      <w:r w:rsidRPr="00C9091D">
        <w:rPr>
          <w:rFonts w:asciiTheme="minorHAnsi" w:hAnsiTheme="minorHAnsi" w:cstheme="minorHAnsi"/>
          <w:b/>
          <w:color w:val="0070C0"/>
        </w:rPr>
        <w:t xml:space="preserve"> (número</w:t>
      </w:r>
      <w:r>
        <w:rPr>
          <w:rFonts w:asciiTheme="minorHAnsi" w:hAnsiTheme="minorHAnsi" w:cstheme="minorHAnsi"/>
          <w:color w:val="0070C0"/>
        </w:rPr>
        <w:t xml:space="preserve">), </w:t>
      </w:r>
      <w:r>
        <w:rPr>
          <w:rFonts w:asciiTheme="minorHAnsi" w:hAnsiTheme="minorHAnsi" w:cstheme="minorHAnsi"/>
        </w:rPr>
        <w:t>vienen a suscribir el presente convenio de colaboración para la ejecución del programa</w:t>
      </w:r>
      <w:r w:rsidRPr="004E6A94">
        <w:rPr>
          <w:rFonts w:asciiTheme="minorHAnsi" w:hAnsiTheme="minorHAnsi" w:cstheme="minorHAnsi"/>
          <w:b/>
        </w:rPr>
        <w:t xml:space="preserve"> </w:t>
      </w:r>
      <w:r w:rsidRPr="00C9091D">
        <w:rPr>
          <w:rFonts w:asciiTheme="minorHAnsi" w:hAnsiTheme="minorHAnsi" w:cstheme="minorHAnsi"/>
          <w:b/>
          <w:color w:val="0070C0"/>
        </w:rPr>
        <w:t>(nombre de la iniciativa)</w:t>
      </w:r>
      <w:r w:rsidR="00AC718E">
        <w:rPr>
          <w:rFonts w:asciiTheme="minorHAnsi" w:hAnsiTheme="minorHAnsi" w:cstheme="minorHAnsi"/>
          <w:b/>
          <w:color w:val="0070C0"/>
        </w:rPr>
        <w:t xml:space="preserve">, </w:t>
      </w:r>
      <w:r w:rsidR="00AC718E">
        <w:rPr>
          <w:rFonts w:asciiTheme="minorHAnsi" w:hAnsiTheme="minorHAnsi" w:cstheme="minorHAnsi"/>
        </w:rPr>
        <w:t xml:space="preserve">presentado a la </w:t>
      </w:r>
      <w:r w:rsidR="00AC718E" w:rsidRPr="00AC718E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  <w:r w:rsidR="00AC718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70C0"/>
        </w:rPr>
        <w:t xml:space="preserve"> </w:t>
      </w:r>
      <w:r>
        <w:rPr>
          <w:rFonts w:asciiTheme="minorHAnsi" w:hAnsiTheme="minorHAnsi" w:cstheme="minorHAnsi"/>
        </w:rPr>
        <w:t>que se materializa a través de la suscripción de las siguientes cláusulas que definen y explicitan la especificidad de la alianza establecida:</w:t>
      </w:r>
    </w:p>
    <w:p w14:paraId="41A44253" w14:textId="77777777" w:rsidR="003E13D9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sz w:val="20"/>
          <w:szCs w:val="20"/>
        </w:rPr>
      </w:pPr>
      <w:r>
        <w:rPr>
          <w:lang w:val="es-ES_tradnl"/>
        </w:rPr>
        <w:fldChar w:fldCharType="begin"/>
      </w:r>
      <w:r>
        <w:rPr>
          <w:lang w:val="es-ES_tradnl"/>
        </w:rPr>
        <w:instrText xml:space="preserve"> LINK Excel.Sheet.12 "Libro1" "Hoja1!F15C8:F16C10" \a \f 4 \h  \* MERGEFORMAT </w:instrText>
      </w:r>
      <w:r>
        <w:rPr>
          <w:lang w:val="es-ES_tradnl"/>
        </w:rPr>
        <w:fldChar w:fldCharType="separate"/>
      </w:r>
    </w:p>
    <w:tbl>
      <w:tblPr>
        <w:tblStyle w:val="Sombreadoclaro-nfasis12"/>
        <w:tblW w:w="8789" w:type="dxa"/>
        <w:tblLook w:val="04A0" w:firstRow="1" w:lastRow="0" w:firstColumn="1" w:lastColumn="0" w:noHBand="0" w:noVBand="1"/>
      </w:tblPr>
      <w:tblGrid>
        <w:gridCol w:w="1177"/>
        <w:gridCol w:w="2415"/>
        <w:gridCol w:w="5197"/>
      </w:tblGrid>
      <w:tr w:rsidR="003E13D9" w:rsidRPr="00C9091D" w14:paraId="40034C85" w14:textId="77777777" w:rsidTr="000C7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  <w:hideMark/>
          </w:tcPr>
          <w:p w14:paraId="559142DE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CLAUSULA</w:t>
            </w:r>
          </w:p>
        </w:tc>
        <w:tc>
          <w:tcPr>
            <w:tcW w:w="2415" w:type="dxa"/>
            <w:noWrap/>
            <w:hideMark/>
          </w:tcPr>
          <w:p w14:paraId="40BF1AE3" w14:textId="77777777" w:rsidR="003E13D9" w:rsidRPr="00C9091D" w:rsidRDefault="003E13D9" w:rsidP="0032003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TEMA</w:t>
            </w:r>
          </w:p>
        </w:tc>
        <w:tc>
          <w:tcPr>
            <w:tcW w:w="5197" w:type="dxa"/>
            <w:noWrap/>
            <w:hideMark/>
          </w:tcPr>
          <w:p w14:paraId="7E7740F1" w14:textId="77777777" w:rsidR="003E13D9" w:rsidRPr="00C9091D" w:rsidRDefault="003E13D9" w:rsidP="0032003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DESCRIPCIÓN</w:t>
            </w:r>
          </w:p>
        </w:tc>
      </w:tr>
      <w:tr w:rsidR="003E13D9" w:rsidRPr="00C9091D" w14:paraId="7D375198" w14:textId="77777777" w:rsidTr="000C7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  <w:hideMark/>
          </w:tcPr>
          <w:p w14:paraId="599B649B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9091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415" w:type="dxa"/>
            <w:noWrap/>
            <w:hideMark/>
          </w:tcPr>
          <w:p w14:paraId="396F636E" w14:textId="32E352AE" w:rsidR="003E13D9" w:rsidRPr="00C9091D" w:rsidRDefault="003E13D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Espacios</w:t>
            </w:r>
          </w:p>
        </w:tc>
        <w:tc>
          <w:tcPr>
            <w:tcW w:w="5197" w:type="dxa"/>
            <w:noWrap/>
            <w:hideMark/>
          </w:tcPr>
          <w:p w14:paraId="014633A1" w14:textId="4D3AB316" w:rsidR="003E13D9" w:rsidRPr="00C9091D" w:rsidRDefault="000C779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debe vincular la colaboración a actividades específicas del programa</w:t>
            </w:r>
          </w:p>
        </w:tc>
      </w:tr>
      <w:tr w:rsidR="003E13D9" w:rsidRPr="00C9091D" w14:paraId="2A97E748" w14:textId="77777777" w:rsidTr="000C7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</w:tcPr>
          <w:p w14:paraId="4E423792" w14:textId="77777777" w:rsidR="003E13D9" w:rsidRPr="00C9091D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415" w:type="dxa"/>
            <w:noWrap/>
          </w:tcPr>
          <w:p w14:paraId="5D5AAB16" w14:textId="3CDA9AD5" w:rsidR="003E13D9" w:rsidRDefault="003E13D9" w:rsidP="003200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Apoyo profesional</w:t>
            </w:r>
          </w:p>
        </w:tc>
        <w:tc>
          <w:tcPr>
            <w:tcW w:w="5197" w:type="dxa"/>
            <w:noWrap/>
          </w:tcPr>
          <w:p w14:paraId="7A625D08" w14:textId="35622165" w:rsidR="003E13D9" w:rsidRPr="00C9091D" w:rsidRDefault="006251A5" w:rsidP="0032003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ins w:id="2" w:author="mfigueroa" w:date="2025-03-31T10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>Indicar</w:t>
              </w:r>
            </w:ins>
          </w:p>
        </w:tc>
      </w:tr>
      <w:tr w:rsidR="003E13D9" w:rsidRPr="00C9091D" w14:paraId="0EFAD52F" w14:textId="77777777" w:rsidTr="000C7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noWrap/>
          </w:tcPr>
          <w:p w14:paraId="209073E0" w14:textId="77777777" w:rsidR="003E13D9" w:rsidRDefault="003E13D9" w:rsidP="0032003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415" w:type="dxa"/>
            <w:noWrap/>
          </w:tcPr>
          <w:p w14:paraId="60BA0D1F" w14:textId="5C42B801" w:rsidR="003E13D9" w:rsidRDefault="003E13D9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Facilitación de instalaciones</w:t>
            </w:r>
          </w:p>
        </w:tc>
        <w:tc>
          <w:tcPr>
            <w:tcW w:w="5197" w:type="dxa"/>
            <w:noWrap/>
          </w:tcPr>
          <w:p w14:paraId="5C9659AB" w14:textId="63E964BF" w:rsidR="003E13D9" w:rsidRPr="00C9091D" w:rsidRDefault="006251A5" w:rsidP="003200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ins w:id="3" w:author="mfigueroa" w:date="2025-03-31T10:22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Laboratorios, </w:t>
              </w:r>
            </w:ins>
            <w:ins w:id="4" w:author="mfigueroa" w:date="2025-03-31T10:23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centros de prototipaje, salas de maquila, </w:t>
              </w:r>
              <w:proofErr w:type="spellStart"/>
              <w:r>
                <w:rPr>
                  <w:rFonts w:asciiTheme="minorHAnsi" w:hAnsiTheme="minorHAnsi" w:cstheme="minorHAnsi"/>
                  <w:sz w:val="20"/>
                  <w:szCs w:val="20"/>
                </w:rPr>
                <w:t>etc</w:t>
              </w:r>
            </w:ins>
            <w:proofErr w:type="spellEnd"/>
          </w:p>
        </w:tc>
      </w:tr>
    </w:tbl>
    <w:p w14:paraId="47D11A4E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fldChar w:fldCharType="end"/>
      </w:r>
    </w:p>
    <w:p w14:paraId="3BEAFEF3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143773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4421329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5E5E7F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0016B16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AB8B40" wp14:editId="2109BC3E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441FD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05746AF1" w14:textId="77777777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B8B40" id="_x0000_s1028" type="#_x0000_t202" style="position:absolute;left:0;text-align:left;margin-left:11.1pt;margin-top: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" stroked="f">
                <v:textbox style="mso-fit-shape-to-text:t">
                  <w:txbxContent>
                    <w:p w14:paraId="525441FD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05746AF1" w14:textId="77777777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74D86" wp14:editId="1AB5CD99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84C2" w14:textId="77777777" w:rsidR="004B6160" w:rsidRPr="003E13D9" w:rsidRDefault="004B6160" w:rsidP="003E13D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5BD3BAED" w14:textId="5AF2D093" w:rsidR="004B6160" w:rsidRPr="003E13D9" w:rsidRDefault="004B6160" w:rsidP="003E13D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colaboradora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74D86" id="Cuadro de texto 4" o:spid="_x0000_s1029" type="#_x0000_t202" style="position:absolute;left:0;text-align:left;margin-left:238.45pt;margin-top:.6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" stroked="f">
                <v:textbox style="mso-fit-shape-to-text:t">
                  <w:txbxContent>
                    <w:p w14:paraId="0E4A84C2" w14:textId="77777777" w:rsidR="004B6160" w:rsidRPr="003E13D9" w:rsidRDefault="004B6160" w:rsidP="003E13D9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5BD3BAED" w14:textId="5AF2D093" w:rsidR="004B6160" w:rsidRPr="003E13D9" w:rsidRDefault="004B6160" w:rsidP="003E13D9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colaboradora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62234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C0AFE5C" w14:textId="77777777" w:rsidR="003E13D9" w:rsidRPr="004E6A94" w:rsidRDefault="003E13D9" w:rsidP="003E13D9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CCCBE40" w14:textId="77777777" w:rsidR="003E13D9" w:rsidRPr="003E13D9" w:rsidRDefault="003E13D9" w:rsidP="003E13D9">
      <w:pPr>
        <w:pStyle w:val="Encabezado"/>
        <w:tabs>
          <w:tab w:val="clear" w:pos="4252"/>
          <w:tab w:val="clear" w:pos="8504"/>
          <w:tab w:val="left" w:pos="469"/>
        </w:tabs>
        <w:rPr>
          <w:rFonts w:asciiTheme="minorHAnsi" w:hAnsiTheme="minorHAnsi" w:cstheme="minorHAnsi"/>
          <w:b/>
          <w:color w:val="0070C0"/>
          <w:sz w:val="18"/>
        </w:rPr>
      </w:pPr>
      <w:r w:rsidRPr="003E13D9">
        <w:rPr>
          <w:rFonts w:asciiTheme="minorHAnsi" w:hAnsiTheme="minorHAnsi" w:cstheme="minorHAnsi"/>
          <w:b/>
          <w:color w:val="0070C0"/>
          <w:sz w:val="18"/>
          <w:lang w:val="es-ES_tradnl"/>
        </w:rPr>
        <w:tab/>
      </w:r>
    </w:p>
    <w:p w14:paraId="0EC90F15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F28406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63BBB4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C8DA442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lang w:val="es-ES_tradnl"/>
        </w:rPr>
      </w:pPr>
    </w:p>
    <w:p w14:paraId="70E35AA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5D19C15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C2F02FD" w14:textId="6A25196B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47D30591" w14:textId="797C6405" w:rsidR="009A569E" w:rsidRDefault="00B47219" w:rsidP="00AC718E">
      <w:pPr>
        <w:spacing w:after="0" w:line="240" w:lineRule="auto"/>
        <w:rPr>
          <w:rFonts w:asciiTheme="minorHAnsi" w:hAnsiTheme="minorHAnsi" w:cstheme="minorHAnsi"/>
          <w:b/>
          <w:color w:val="0070C0"/>
          <w:u w:val="single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br w:type="page"/>
      </w:r>
      <w:r w:rsidR="002C4676" w:rsidRPr="00B47693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02507C">
        <w:rPr>
          <w:rFonts w:asciiTheme="minorHAnsi" w:hAnsiTheme="minorHAnsi" w:cstheme="minorHAnsi"/>
          <w:b/>
          <w:color w:val="0070C0"/>
          <w:lang w:val="es-ES_tradnl"/>
        </w:rPr>
        <w:t>f</w:t>
      </w:r>
      <w:r w:rsidR="002C4676" w:rsidRPr="00B47693">
        <w:rPr>
          <w:rFonts w:asciiTheme="minorHAnsi" w:hAnsiTheme="minorHAnsi" w:cstheme="minorHAnsi"/>
          <w:b/>
          <w:color w:val="0070C0"/>
        </w:rPr>
        <w:t xml:space="preserve">): </w:t>
      </w:r>
      <w:r w:rsidR="002C4676" w:rsidRPr="00B47693">
        <w:rPr>
          <w:rFonts w:asciiTheme="minorHAnsi" w:hAnsiTheme="minorHAnsi" w:cstheme="minorHAnsi"/>
          <w:b/>
          <w:color w:val="0070C0"/>
          <w:u w:val="single"/>
        </w:rPr>
        <w:t xml:space="preserve">CONVENIO COMPROMISO DE RESGUARDO DE DERECHOS PROPIEDAD INTELECTUAL </w:t>
      </w:r>
    </w:p>
    <w:p w14:paraId="62F9149B" w14:textId="278AD5EE" w:rsidR="00EC1B11" w:rsidRDefault="009A569E" w:rsidP="009A569E">
      <w:pPr>
        <w:pStyle w:val="Encabezado"/>
        <w:tabs>
          <w:tab w:val="clear" w:pos="4252"/>
          <w:tab w:val="clear" w:pos="8504"/>
        </w:tabs>
        <w:spacing w:after="0"/>
        <w:jc w:val="center"/>
        <w:rPr>
          <w:rFonts w:asciiTheme="minorHAnsi" w:hAnsiTheme="minorHAnsi" w:cstheme="minorHAnsi"/>
          <w:color w:val="0070C0"/>
        </w:rPr>
      </w:pPr>
      <w:r w:rsidRPr="009A569E">
        <w:rPr>
          <w:rFonts w:asciiTheme="minorHAnsi" w:hAnsiTheme="minorHAnsi" w:cstheme="minorHAnsi"/>
          <w:color w:val="0070C0"/>
        </w:rPr>
        <w:t xml:space="preserve">(este formato puede ser modificado según lo requiera, añadiendo mayor cantidad de cláusulas de resguardo, no siendo responsabilidad esto del </w:t>
      </w:r>
      <w:r>
        <w:rPr>
          <w:rFonts w:asciiTheme="minorHAnsi" w:hAnsiTheme="minorHAnsi" w:cstheme="minorHAnsi"/>
          <w:color w:val="0070C0"/>
        </w:rPr>
        <w:t>G</w:t>
      </w:r>
      <w:r w:rsidRPr="009A569E">
        <w:rPr>
          <w:rFonts w:asciiTheme="minorHAnsi" w:hAnsiTheme="minorHAnsi" w:cstheme="minorHAnsi"/>
          <w:color w:val="0070C0"/>
        </w:rPr>
        <w:t xml:space="preserve">obierno </w:t>
      </w:r>
      <w:r>
        <w:rPr>
          <w:rFonts w:asciiTheme="minorHAnsi" w:hAnsiTheme="minorHAnsi" w:cstheme="minorHAnsi"/>
          <w:color w:val="0070C0"/>
        </w:rPr>
        <w:t>R</w:t>
      </w:r>
      <w:r w:rsidRPr="009A569E">
        <w:rPr>
          <w:rFonts w:asciiTheme="minorHAnsi" w:hAnsiTheme="minorHAnsi" w:cstheme="minorHAnsi"/>
          <w:color w:val="0070C0"/>
        </w:rPr>
        <w:t xml:space="preserve">egional de </w:t>
      </w:r>
      <w:r>
        <w:rPr>
          <w:rFonts w:asciiTheme="minorHAnsi" w:hAnsiTheme="minorHAnsi" w:cstheme="minorHAnsi"/>
          <w:color w:val="0070C0"/>
        </w:rPr>
        <w:t>L</w:t>
      </w:r>
      <w:r w:rsidRPr="009A569E">
        <w:rPr>
          <w:rFonts w:asciiTheme="minorHAnsi" w:hAnsiTheme="minorHAnsi" w:cstheme="minorHAnsi"/>
          <w:color w:val="0070C0"/>
        </w:rPr>
        <w:t xml:space="preserve">os </w:t>
      </w:r>
      <w:r>
        <w:rPr>
          <w:rFonts w:asciiTheme="minorHAnsi" w:hAnsiTheme="minorHAnsi" w:cstheme="minorHAnsi"/>
          <w:color w:val="0070C0"/>
        </w:rPr>
        <w:t>L</w:t>
      </w:r>
      <w:r w:rsidRPr="009A569E">
        <w:rPr>
          <w:rFonts w:asciiTheme="minorHAnsi" w:hAnsiTheme="minorHAnsi" w:cstheme="minorHAnsi"/>
          <w:color w:val="0070C0"/>
        </w:rPr>
        <w:t>agos</w:t>
      </w:r>
      <w:r>
        <w:rPr>
          <w:rFonts w:asciiTheme="minorHAnsi" w:hAnsiTheme="minorHAnsi" w:cstheme="minorHAnsi"/>
          <w:color w:val="0070C0"/>
        </w:rPr>
        <w:t>.</w:t>
      </w:r>
    </w:p>
    <w:p w14:paraId="143DE3CE" w14:textId="3EDED85F" w:rsidR="009A569E" w:rsidRPr="009A569E" w:rsidRDefault="009A569E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El objetivo es resguardar la idea a partir del creador, considerando los mecanismos propios de protección que tengan las instituciones postulantes)</w:t>
      </w:r>
    </w:p>
    <w:p w14:paraId="089876D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u w:val="single"/>
        </w:rPr>
      </w:pPr>
    </w:p>
    <w:p w14:paraId="5C150674" w14:textId="2F9AA08F" w:rsidR="00EC1B11" w:rsidRPr="004E6A94" w:rsidRDefault="00EC1B11" w:rsidP="00EC1B11">
      <w:pPr>
        <w:ind w:firstLine="708"/>
        <w:jc w:val="both"/>
        <w:rPr>
          <w:rFonts w:asciiTheme="minorHAnsi" w:hAnsiTheme="minorHAnsi" w:cstheme="minorHAnsi"/>
          <w:b/>
          <w:lang w:val="es-ES_tradnl"/>
        </w:rPr>
      </w:pPr>
      <w:r w:rsidRPr="004E6A94">
        <w:rPr>
          <w:rFonts w:asciiTheme="minorHAnsi" w:hAnsiTheme="minorHAnsi" w:cstheme="minorHAnsi"/>
        </w:rPr>
        <w:t>Yo</w:t>
      </w:r>
      <w:r w:rsidR="009A569E">
        <w:rPr>
          <w:rFonts w:asciiTheme="minorHAnsi" w:hAnsiTheme="minorHAnsi" w:cstheme="minorHAnsi"/>
        </w:rPr>
        <w:t xml:space="preserve"> </w:t>
      </w:r>
      <w:r w:rsidRPr="009A569E">
        <w:rPr>
          <w:rFonts w:asciiTheme="minorHAnsi" w:hAnsiTheme="minorHAnsi" w:cstheme="minorHAnsi"/>
          <w:b/>
          <w:color w:val="0070C0"/>
        </w:rPr>
        <w:t>(nombre representante legal</w:t>
      </w:r>
      <w:r w:rsidR="009A569E" w:rsidRPr="009A569E">
        <w:rPr>
          <w:rFonts w:asciiTheme="minorHAnsi" w:hAnsiTheme="minorHAnsi" w:cstheme="minorHAnsi"/>
          <w:b/>
          <w:color w:val="0070C0"/>
        </w:rPr>
        <w:t>)</w:t>
      </w:r>
      <w:r w:rsidR="009A569E">
        <w:rPr>
          <w:rFonts w:asciiTheme="minorHAnsi" w:hAnsiTheme="minorHAnsi" w:cstheme="minorHAnsi"/>
          <w:b/>
          <w:color w:val="0070C0"/>
        </w:rPr>
        <w:t xml:space="preserve">, </w:t>
      </w:r>
      <w:r w:rsidR="009A569E" w:rsidRPr="009A569E">
        <w:rPr>
          <w:rFonts w:asciiTheme="minorHAnsi" w:hAnsiTheme="minorHAnsi" w:cstheme="minorHAnsi"/>
          <w:b/>
          <w:color w:val="0070C0"/>
        </w:rPr>
        <w:t xml:space="preserve">R.U.T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</w:t>
      </w:r>
      <w:r w:rsidRPr="009A569E">
        <w:rPr>
          <w:rFonts w:asciiTheme="minorHAnsi" w:hAnsiTheme="minorHAnsi" w:cstheme="minorHAnsi"/>
          <w:b/>
          <w:color w:val="0070C0"/>
        </w:rPr>
        <w:t>,</w:t>
      </w:r>
      <w:r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en calidad de representante legal de </w:t>
      </w:r>
      <w:r w:rsidRPr="009A569E">
        <w:rPr>
          <w:rFonts w:asciiTheme="minorHAnsi" w:hAnsiTheme="minorHAnsi" w:cstheme="minorHAnsi"/>
          <w:b/>
          <w:color w:val="0070C0"/>
        </w:rPr>
        <w:t xml:space="preserve">(razón social entidad ejecutora del </w:t>
      </w:r>
      <w:r w:rsidR="007B1370" w:rsidRPr="009A569E">
        <w:rPr>
          <w:rFonts w:asciiTheme="minorHAnsi" w:hAnsiTheme="minorHAnsi" w:cstheme="minorHAnsi"/>
          <w:b/>
          <w:color w:val="0070C0"/>
        </w:rPr>
        <w:t>programa</w:t>
      </w:r>
      <w:r w:rsidRPr="004E6A94">
        <w:rPr>
          <w:rFonts w:asciiTheme="minorHAnsi" w:hAnsiTheme="minorHAnsi" w:cstheme="minorHAnsi"/>
          <w:b/>
        </w:rPr>
        <w:t>)</w:t>
      </w:r>
      <w:r w:rsidR="009A569E">
        <w:rPr>
          <w:rFonts w:asciiTheme="minorHAnsi" w:hAnsiTheme="minorHAnsi" w:cstheme="minorHAnsi"/>
        </w:rPr>
        <w:t>,</w:t>
      </w:r>
      <w:r w:rsidR="009A569E" w:rsidRPr="009A569E">
        <w:rPr>
          <w:rFonts w:asciiTheme="minorHAnsi" w:hAnsiTheme="minorHAnsi" w:cstheme="minorHAnsi"/>
          <w:b/>
          <w:color w:val="0070C0"/>
        </w:rPr>
        <w:t xml:space="preserve"> R.U.T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(número),</w:t>
      </w:r>
      <w:r w:rsidR="009A569E"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 xml:space="preserve">me comprometo a respetar y resguardad los derechos de propiedad intelectual de </w:t>
      </w:r>
      <w:r w:rsidRPr="009A569E">
        <w:rPr>
          <w:rFonts w:asciiTheme="minorHAnsi" w:hAnsiTheme="minorHAnsi" w:cstheme="minorHAnsi"/>
          <w:b/>
          <w:color w:val="0070C0"/>
        </w:rPr>
        <w:t>(nombre completo autor/</w:t>
      </w:r>
      <w:del w:id="5" w:author="mfigueroa" w:date="2025-03-31T10:22:00Z">
        <w:r w:rsidRPr="009A569E" w:rsidDel="00264110">
          <w:rPr>
            <w:rFonts w:asciiTheme="minorHAnsi" w:hAnsiTheme="minorHAnsi" w:cstheme="minorHAnsi"/>
            <w:b/>
            <w:color w:val="0070C0"/>
          </w:rPr>
          <w:delText>organizacion</w:delText>
        </w:r>
      </w:del>
      <w:ins w:id="6" w:author="mfigueroa" w:date="2025-03-31T10:22:00Z">
        <w:r w:rsidR="00264110" w:rsidRPr="009A569E">
          <w:rPr>
            <w:rFonts w:asciiTheme="minorHAnsi" w:hAnsiTheme="minorHAnsi" w:cstheme="minorHAnsi"/>
            <w:b/>
            <w:color w:val="0070C0"/>
          </w:rPr>
          <w:t>organización</w:t>
        </w:r>
      </w:ins>
      <w:r w:rsidRPr="009A569E">
        <w:rPr>
          <w:rFonts w:asciiTheme="minorHAnsi" w:hAnsiTheme="minorHAnsi" w:cstheme="minorHAnsi"/>
          <w:b/>
          <w:color w:val="0070C0"/>
        </w:rPr>
        <w:t xml:space="preserve"> de la idea)</w:t>
      </w:r>
      <w:r w:rsidR="0024303A" w:rsidRPr="009A569E">
        <w:rPr>
          <w:rFonts w:asciiTheme="minorHAnsi" w:hAnsiTheme="minorHAnsi" w:cstheme="minorHAnsi"/>
          <w:color w:val="0070C0"/>
        </w:rPr>
        <w:t xml:space="preserve"> </w:t>
      </w:r>
      <w:r w:rsidRPr="004E6A94">
        <w:rPr>
          <w:rFonts w:asciiTheme="minorHAnsi" w:hAnsiTheme="minorHAnsi" w:cstheme="minorHAnsi"/>
        </w:rPr>
        <w:t>R.U.T</w:t>
      </w:r>
      <w:r w:rsidR="009A569E">
        <w:rPr>
          <w:rFonts w:asciiTheme="minorHAnsi" w:hAnsiTheme="minorHAnsi" w:cstheme="minorHAnsi"/>
          <w:b/>
        </w:rPr>
        <w:t xml:space="preserve"> </w:t>
      </w:r>
      <w:proofErr w:type="spellStart"/>
      <w:r w:rsidR="009A569E" w:rsidRPr="009A569E">
        <w:rPr>
          <w:rFonts w:asciiTheme="minorHAnsi" w:hAnsiTheme="minorHAnsi" w:cstheme="minorHAnsi"/>
          <w:b/>
          <w:color w:val="0070C0"/>
        </w:rPr>
        <w:t>N°</w:t>
      </w:r>
      <w:proofErr w:type="spellEnd"/>
      <w:r w:rsidR="009A569E" w:rsidRPr="009A569E">
        <w:rPr>
          <w:rFonts w:asciiTheme="minorHAnsi" w:hAnsiTheme="minorHAnsi" w:cstheme="minorHAnsi"/>
          <w:b/>
          <w:color w:val="0070C0"/>
        </w:rPr>
        <w:t xml:space="preserve"> (número)</w:t>
      </w:r>
      <w:r w:rsidRPr="009A569E">
        <w:rPr>
          <w:rFonts w:asciiTheme="minorHAnsi" w:hAnsiTheme="minorHAnsi" w:cstheme="minorHAnsi"/>
          <w:b/>
          <w:color w:val="0070C0"/>
        </w:rPr>
        <w:t xml:space="preserve">, </w:t>
      </w:r>
      <w:r w:rsidRPr="004E6A94">
        <w:rPr>
          <w:rFonts w:asciiTheme="minorHAnsi" w:hAnsiTheme="minorHAnsi" w:cstheme="minorHAnsi"/>
        </w:rPr>
        <w:t xml:space="preserve">los cuales están contenidos total o parcialmente en el </w:t>
      </w:r>
      <w:r w:rsidR="007B1370">
        <w:rPr>
          <w:rFonts w:asciiTheme="minorHAnsi" w:hAnsiTheme="minorHAnsi" w:cstheme="minorHAnsi"/>
        </w:rPr>
        <w:t>Programa</w:t>
      </w:r>
      <w:r w:rsidR="002C4676">
        <w:rPr>
          <w:rFonts w:asciiTheme="minorHAnsi" w:hAnsiTheme="minorHAnsi" w:cstheme="minorHAnsi"/>
        </w:rPr>
        <w:t xml:space="preserve"> </w:t>
      </w:r>
      <w:r w:rsidRPr="002C4676">
        <w:rPr>
          <w:rFonts w:asciiTheme="minorHAnsi" w:hAnsiTheme="minorHAnsi" w:cstheme="minorHAnsi"/>
          <w:b/>
          <w:color w:val="0070C0"/>
        </w:rPr>
        <w:t>(nombre de la iniciativa</w:t>
      </w:r>
      <w:r w:rsidR="002C4676" w:rsidRPr="002C4676">
        <w:rPr>
          <w:rFonts w:asciiTheme="minorHAnsi" w:hAnsiTheme="minorHAnsi" w:cstheme="minorHAnsi"/>
          <w:b/>
          <w:color w:val="0070C0"/>
        </w:rPr>
        <w:t>)</w:t>
      </w:r>
      <w:r w:rsidRPr="004E6A94">
        <w:rPr>
          <w:rFonts w:asciiTheme="minorHAnsi" w:hAnsiTheme="minorHAnsi" w:cstheme="minorHAnsi"/>
        </w:rPr>
        <w:t xml:space="preserve"> </w:t>
      </w:r>
      <w:r w:rsidR="002C4676">
        <w:rPr>
          <w:rFonts w:asciiTheme="minorHAnsi" w:hAnsiTheme="minorHAnsi" w:cstheme="minorHAnsi"/>
        </w:rPr>
        <w:t xml:space="preserve">postulara al concurso por recursos del Fondo de Productividad y Desarrollo Regional del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del Gobierno Regional de Los Lagos</w:t>
      </w:r>
      <w:r w:rsidR="00AC718E">
        <w:rPr>
          <w:rFonts w:asciiTheme="minorHAnsi" w:hAnsiTheme="minorHAnsi" w:cstheme="minorHAnsi"/>
          <w:bCs/>
          <w:color w:val="000000"/>
          <w:spacing w:val="1"/>
        </w:rPr>
        <w:t xml:space="preserve">, </w:t>
      </w:r>
      <w:r w:rsidR="00AC718E" w:rsidRPr="00AC718E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</w:p>
    <w:p w14:paraId="2DA567E2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D8F177A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5847D03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36BC9FD3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D4C434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1BE14F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4384D9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397C46F" w14:textId="77777777" w:rsidR="002C4676" w:rsidRPr="004E6A94" w:rsidRDefault="002C4676" w:rsidP="002C4676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0926BC" wp14:editId="7C1FFACC">
                <wp:simplePos x="0" y="0"/>
                <wp:positionH relativeFrom="column">
                  <wp:posOffset>140970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54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E8CC2" w14:textId="77777777" w:rsidR="004B6160" w:rsidRPr="003E13D9" w:rsidRDefault="004B6160" w:rsidP="002C467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4F0ABBF4" w14:textId="77777777" w:rsidR="004B6160" w:rsidRPr="003E13D9" w:rsidRDefault="004B6160" w:rsidP="002C4676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>Nombre, Rut, firma representante legal institución ejecutora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926BC" id="_x0000_s1030" type="#_x0000_t202" style="position:absolute;left:0;text-align:left;margin-left:11.1pt;margin-top: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" stroked="f">
                <v:textbox style="mso-fit-shape-to-text:t">
                  <w:txbxContent>
                    <w:p w14:paraId="201E8CC2" w14:textId="77777777" w:rsidR="004B6160" w:rsidRPr="003E13D9" w:rsidRDefault="004B6160" w:rsidP="002C4676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4F0ABBF4" w14:textId="77777777" w:rsidR="004B6160" w:rsidRPr="003E13D9" w:rsidRDefault="004B6160" w:rsidP="002C4676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>Nombre, Rut, firma representante legal institución ejecutora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3D9">
        <w:rPr>
          <w:rFonts w:asciiTheme="minorHAnsi" w:hAnsiTheme="minorHAnsi" w:cstheme="minorHAnsi"/>
          <w:b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E551A7" wp14:editId="057A6317">
                <wp:simplePos x="0" y="0"/>
                <wp:positionH relativeFrom="column">
                  <wp:posOffset>3028315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54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6183" w14:textId="77777777" w:rsidR="004B6160" w:rsidRPr="003E13D9" w:rsidRDefault="004B6160" w:rsidP="002C467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70C0"/>
                              </w:rPr>
                            </w:pPr>
                          </w:p>
                          <w:p w14:paraId="1475BBBB" w14:textId="77777777" w:rsidR="004B6160" w:rsidRPr="003E13D9" w:rsidRDefault="004B6160" w:rsidP="002C4676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3E13D9">
                              <w:rPr>
                                <w:color w:val="0070C0"/>
                              </w:rPr>
                              <w:t xml:space="preserve">Nombre, Rut, firma representante legal institución </w:t>
                            </w:r>
                            <w:r>
                              <w:rPr>
                                <w:color w:val="0070C0"/>
                              </w:rPr>
                              <w:t>colaboradora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551A7" id="Cuadro de texto 6" o:spid="_x0000_s1031" type="#_x0000_t202" style="position:absolute;left:0;text-align:left;margin-left:238.45pt;margin-top:.6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" stroked="f">
                <v:textbox style="mso-fit-shape-to-text:t">
                  <w:txbxContent>
                    <w:p w14:paraId="513C6183" w14:textId="77777777" w:rsidR="004B6160" w:rsidRPr="003E13D9" w:rsidRDefault="004B6160" w:rsidP="002C4676">
                      <w:pPr>
                        <w:pBdr>
                          <w:bottom w:val="single" w:sz="12" w:space="1" w:color="auto"/>
                        </w:pBdr>
                        <w:rPr>
                          <w:color w:val="0070C0"/>
                        </w:rPr>
                      </w:pPr>
                    </w:p>
                    <w:p w14:paraId="1475BBBB" w14:textId="77777777" w:rsidR="004B6160" w:rsidRPr="003E13D9" w:rsidRDefault="004B6160" w:rsidP="002C4676">
                      <w:pPr>
                        <w:jc w:val="center"/>
                        <w:rPr>
                          <w:color w:val="0070C0"/>
                        </w:rPr>
                      </w:pPr>
                      <w:r w:rsidRPr="003E13D9">
                        <w:rPr>
                          <w:color w:val="0070C0"/>
                        </w:rPr>
                        <w:t xml:space="preserve">Nombre, Rut, firma representante legal institución </w:t>
                      </w:r>
                      <w:r>
                        <w:rPr>
                          <w:color w:val="0070C0"/>
                        </w:rPr>
                        <w:t>colaboradora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78EAB" w14:textId="77777777" w:rsidR="002C4676" w:rsidRPr="004E6A94" w:rsidRDefault="002C4676" w:rsidP="002C4676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A588DEE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</w:rPr>
      </w:pPr>
    </w:p>
    <w:p w14:paraId="22499CD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D135CA4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6AD5ECAC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2BE56E4F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1BC58EDD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50676AD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lang w:val="es-ES_tradnl"/>
        </w:rPr>
      </w:pPr>
    </w:p>
    <w:p w14:paraId="64037BC6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74B04C3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42929042" w14:textId="2273F403" w:rsidR="002C4676" w:rsidRPr="004E6A94" w:rsidRDefault="002C4676" w:rsidP="002C4676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</w:t>
      </w:r>
      <w:r w:rsidRPr="002229C2">
        <w:rPr>
          <w:rFonts w:asciiTheme="minorHAnsi" w:hAnsiTheme="minorHAnsi" w:cstheme="minorHAnsi"/>
          <w:b/>
          <w:bCs/>
          <w:color w:val="0070C0"/>
          <w:sz w:val="22"/>
          <w:szCs w:val="22"/>
          <w:lang w:val="es-ES_tradnl"/>
        </w:rPr>
        <w:t xml:space="preserve">(día y mes de firma)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1735E468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9881ACA" w14:textId="77777777" w:rsidR="00EC1B11" w:rsidRPr="004E6A94" w:rsidRDefault="00EC1B11" w:rsidP="00EC1B11">
      <w:pPr>
        <w:pStyle w:val="Encabezad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lang w:val="es-ES_tradnl"/>
        </w:rPr>
      </w:pPr>
    </w:p>
    <w:p w14:paraId="006E35CB" w14:textId="5A0E4EFC" w:rsidR="00EC1B11" w:rsidRPr="00A40CD7" w:rsidRDefault="00B47219" w:rsidP="00AC718E">
      <w:pPr>
        <w:spacing w:after="0" w:line="240" w:lineRule="auto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lang w:val="es-ES_tradnl"/>
        </w:rPr>
        <w:br w:type="page"/>
      </w:r>
      <w:r w:rsidR="00E415D6" w:rsidRPr="00E415D6">
        <w:rPr>
          <w:rFonts w:asciiTheme="minorHAnsi" w:hAnsiTheme="minorHAnsi" w:cstheme="minorHAnsi"/>
          <w:b/>
          <w:color w:val="0070C0"/>
        </w:rPr>
        <w:lastRenderedPageBreak/>
        <w:t xml:space="preserve">DOCUMENTO </w:t>
      </w:r>
      <w:r w:rsidR="00A40CD7">
        <w:rPr>
          <w:rFonts w:asciiTheme="minorHAnsi" w:hAnsiTheme="minorHAnsi" w:cstheme="minorHAnsi"/>
          <w:b/>
          <w:color w:val="0070C0"/>
        </w:rPr>
        <w:t>g</w:t>
      </w:r>
      <w:r w:rsidR="00E415D6" w:rsidRPr="00E415D6">
        <w:rPr>
          <w:rFonts w:asciiTheme="minorHAnsi" w:hAnsiTheme="minorHAnsi" w:cstheme="minorHAnsi"/>
          <w:b/>
          <w:color w:val="0070C0"/>
        </w:rPr>
        <w:t xml:space="preserve">):  </w:t>
      </w:r>
      <w:r w:rsidR="00E415D6" w:rsidRPr="00E415D6">
        <w:rPr>
          <w:rFonts w:asciiTheme="minorHAnsi" w:hAnsiTheme="minorHAnsi" w:cstheme="minorHAnsi"/>
          <w:b/>
          <w:color w:val="0070C0"/>
          <w:u w:val="single"/>
          <w:lang w:val="es-ES_tradnl"/>
        </w:rPr>
        <w:t xml:space="preserve">DECLARACIÓN JURADA SIMPLE DE COLABORACIÓN O PARTICIPACIÓN </w:t>
      </w:r>
      <w:r w:rsidR="00E415D6" w:rsidRPr="00E415D6">
        <w:rPr>
          <w:rFonts w:asciiTheme="minorHAnsi" w:hAnsiTheme="minorHAnsi" w:cstheme="minorHAnsi"/>
          <w:b/>
          <w:color w:val="0070C0"/>
          <w:u w:val="single"/>
        </w:rPr>
        <w:t>Y CURRÍCULUM</w:t>
      </w:r>
      <w:r w:rsidR="00E415D6" w:rsidRPr="00E415D6">
        <w:rPr>
          <w:rFonts w:asciiTheme="minorHAnsi" w:hAnsiTheme="minorHAnsi" w:cstheme="minorHAnsi"/>
          <w:b/>
          <w:color w:val="0070C0"/>
          <w:u w:val="single"/>
          <w:lang w:val="es-ES_tradnl"/>
        </w:rPr>
        <w:t>.</w:t>
      </w:r>
      <w:r w:rsidR="00EC1B11" w:rsidRPr="00E415D6">
        <w:rPr>
          <w:rStyle w:val="Refdenotaalpie"/>
          <w:rFonts w:asciiTheme="minorHAnsi" w:hAnsiTheme="minorHAnsi" w:cstheme="minorHAnsi"/>
          <w:b/>
          <w:color w:val="0070C0"/>
          <w:u w:val="single"/>
          <w:lang w:val="es-ES_tradnl"/>
        </w:rPr>
        <w:footnoteReference w:id="4"/>
      </w:r>
    </w:p>
    <w:p w14:paraId="6FCDE9C0" w14:textId="77777777" w:rsidR="00B47219" w:rsidRPr="00B47219" w:rsidRDefault="00B47219" w:rsidP="00B47219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</w:p>
    <w:p w14:paraId="1F1256A2" w14:textId="608BE224" w:rsidR="00EC1B11" w:rsidRPr="004E6A94" w:rsidRDefault="00EC1B11" w:rsidP="00A478E6">
      <w:pPr>
        <w:pStyle w:val="Encabezado"/>
        <w:tabs>
          <w:tab w:val="clear" w:pos="4252"/>
          <w:tab w:val="clear" w:pos="8504"/>
          <w:tab w:val="center" w:pos="0"/>
        </w:tabs>
        <w:spacing w:after="0" w:line="240" w:lineRule="auto"/>
        <w:jc w:val="both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Yo</w:t>
      </w:r>
      <w:r w:rsidRPr="00E415D6">
        <w:rPr>
          <w:rFonts w:asciiTheme="minorHAnsi" w:hAnsiTheme="minorHAnsi" w:cstheme="minorHAnsi"/>
          <w:lang w:val="es-ES_tradnl"/>
        </w:rPr>
        <w:t>,</w:t>
      </w:r>
      <w:r w:rsidR="00E415D6">
        <w:rPr>
          <w:rFonts w:asciiTheme="minorHAnsi" w:hAnsiTheme="minorHAnsi" w:cstheme="minorHAnsi"/>
          <w:b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(Nombre completo de colaborador/participante)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>,</w:t>
      </w:r>
      <w:r w:rsidR="00E415D6">
        <w:rPr>
          <w:rFonts w:asciiTheme="minorHAnsi" w:hAnsiTheme="minorHAnsi" w:cstheme="minorHAnsi"/>
          <w:b/>
          <w:color w:val="0070C0"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RUT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 </w:t>
      </w:r>
      <w:proofErr w:type="spellStart"/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>N°</w:t>
      </w:r>
      <w:proofErr w:type="spellEnd"/>
      <w:r w:rsidR="00E415D6" w:rsidRPr="00E415D6">
        <w:rPr>
          <w:rFonts w:asciiTheme="minorHAnsi" w:hAnsiTheme="minorHAnsi" w:cstheme="minorHAnsi"/>
          <w:color w:val="0070C0"/>
          <w:lang w:val="es-ES_tradnl"/>
        </w:rPr>
        <w:t xml:space="preserve"> </w:t>
      </w:r>
      <w:r w:rsidR="00E415D6">
        <w:rPr>
          <w:rFonts w:asciiTheme="minorHAnsi" w:hAnsiTheme="minorHAnsi" w:cstheme="minorHAnsi"/>
          <w:lang w:val="es-ES_tradnl"/>
        </w:rPr>
        <w:t xml:space="preserve">(número) </w:t>
      </w:r>
      <w:r w:rsidRPr="004E6A94">
        <w:rPr>
          <w:rFonts w:asciiTheme="minorHAnsi" w:hAnsiTheme="minorHAnsi" w:cstheme="minorHAnsi"/>
          <w:lang w:val="es-ES_tradnl"/>
        </w:rPr>
        <w:t>de Profesión</w:t>
      </w:r>
      <w:r w:rsidR="00E415D6">
        <w:rPr>
          <w:rFonts w:asciiTheme="minorHAnsi" w:hAnsiTheme="minorHAnsi" w:cstheme="minorHAnsi"/>
          <w:lang w:val="es-ES_tradnl"/>
        </w:rPr>
        <w:t xml:space="preserve"> u oficio (describir), </w:t>
      </w:r>
      <w:r w:rsidRPr="004E6A94">
        <w:rPr>
          <w:rFonts w:asciiTheme="minorHAnsi" w:hAnsiTheme="minorHAnsi" w:cstheme="minorHAnsi"/>
          <w:lang w:val="es-ES_tradnl"/>
        </w:rPr>
        <w:t>declaro conocer íntegramente las Bases</w:t>
      </w:r>
      <w:r w:rsidR="00E415D6">
        <w:rPr>
          <w:rFonts w:asciiTheme="minorHAnsi" w:hAnsiTheme="minorHAnsi" w:cstheme="minorHAnsi"/>
          <w:lang w:val="es-ES_tradnl"/>
        </w:rPr>
        <w:t xml:space="preserve"> de la presente concurso por recursos del Fondo para la Productividad y Desarrollo Regional </w:t>
      </w:r>
      <w:r w:rsidRPr="004E6A94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>del Gobierno Regional de Los Lagos</w:t>
      </w:r>
      <w:r w:rsidR="00E415D6">
        <w:rPr>
          <w:rFonts w:asciiTheme="minorHAnsi" w:hAnsiTheme="minorHAnsi" w:cstheme="minorHAnsi"/>
          <w:lang w:val="es-ES_tradnl"/>
        </w:rPr>
        <w:t>,</w:t>
      </w:r>
      <w:r w:rsidRPr="004E6A94">
        <w:rPr>
          <w:rFonts w:asciiTheme="minorHAnsi" w:hAnsiTheme="minorHAnsi" w:cstheme="minorHAnsi"/>
          <w:lang w:val="es-ES_tradnl"/>
        </w:rPr>
        <w:t xml:space="preserve"> </w:t>
      </w:r>
      <w:r w:rsidR="00AC718E" w:rsidRPr="00AC718E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  <w:r w:rsidR="00AC718E">
        <w:rPr>
          <w:rFonts w:asciiTheme="minorHAnsi" w:hAnsiTheme="minorHAnsi" w:cstheme="minorHAnsi"/>
          <w:color w:val="000000" w:themeColor="text1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>y</w:t>
      </w:r>
      <w:r w:rsidR="00E415D6">
        <w:rPr>
          <w:rFonts w:asciiTheme="minorHAnsi" w:hAnsiTheme="minorHAnsi" w:cstheme="minorHAnsi"/>
          <w:lang w:val="es-ES_tradnl"/>
        </w:rPr>
        <w:t xml:space="preserve">, respecto al programa presentado </w:t>
      </w:r>
      <w:r w:rsidRPr="004E6A94">
        <w:rPr>
          <w:rFonts w:asciiTheme="minorHAnsi" w:hAnsiTheme="minorHAnsi" w:cstheme="minorHAnsi"/>
          <w:lang w:val="es-ES_tradnl"/>
        </w:rPr>
        <w:t>denominado</w:t>
      </w:r>
      <w:r w:rsidR="00E415D6">
        <w:rPr>
          <w:rFonts w:asciiTheme="minorHAnsi" w:hAnsiTheme="minorHAnsi" w:cstheme="minorHAnsi"/>
          <w:lang w:val="es-ES_tradnl"/>
        </w:rPr>
        <w:t xml:space="preserve">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(nombre del </w:t>
      </w:r>
      <w:r w:rsidR="007B1370" w:rsidRPr="00E415D6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)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, </w:t>
      </w:r>
      <w:r w:rsidRPr="004E6A94">
        <w:rPr>
          <w:rFonts w:asciiTheme="minorHAnsi" w:hAnsiTheme="minorHAnsi" w:cstheme="minorHAnsi"/>
          <w:lang w:val="es-ES_tradnl"/>
        </w:rPr>
        <w:t xml:space="preserve">presentado por la </w:t>
      </w:r>
      <w:r w:rsidR="00E415D6">
        <w:rPr>
          <w:rFonts w:asciiTheme="minorHAnsi" w:hAnsiTheme="minorHAnsi" w:cstheme="minorHAnsi"/>
          <w:lang w:val="es-ES_tradnl"/>
        </w:rPr>
        <w:t xml:space="preserve">institución 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>(razón social entidad postulante</w:t>
      </w:r>
      <w:r w:rsidR="00E415D6" w:rsidRPr="00E415D6">
        <w:rPr>
          <w:rFonts w:asciiTheme="minorHAnsi" w:hAnsiTheme="minorHAnsi" w:cstheme="minorHAnsi"/>
          <w:b/>
          <w:color w:val="0070C0"/>
          <w:lang w:val="es-ES_tradnl"/>
        </w:rPr>
        <w:t xml:space="preserve">), </w:t>
      </w:r>
      <w:r w:rsidRPr="00E415D6">
        <w:rPr>
          <w:rFonts w:asciiTheme="minorHAnsi" w:hAnsiTheme="minorHAnsi" w:cstheme="minorHAnsi"/>
          <w:color w:val="0070C0"/>
          <w:lang w:val="es-ES_tradnl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 xml:space="preserve">manifiesto mi compromiso y </w:t>
      </w:r>
      <w:r w:rsidR="00E415D6" w:rsidRPr="00E52E92">
        <w:rPr>
          <w:rFonts w:asciiTheme="minorHAnsi" w:hAnsiTheme="minorHAnsi" w:cstheme="minorHAnsi"/>
          <w:b/>
          <w:u w:val="single"/>
          <w:lang w:val="es-ES_tradnl"/>
        </w:rPr>
        <w:t xml:space="preserve">certifico mi </w:t>
      </w:r>
      <w:r w:rsidRPr="00E52E92">
        <w:rPr>
          <w:rFonts w:asciiTheme="minorHAnsi" w:hAnsiTheme="minorHAnsi" w:cstheme="minorHAnsi"/>
          <w:b/>
          <w:u w:val="single"/>
          <w:lang w:val="es-ES_tradnl"/>
        </w:rPr>
        <w:t xml:space="preserve">disponibilidad </w:t>
      </w:r>
      <w:r w:rsidR="00E415D6" w:rsidRPr="00E52E92">
        <w:rPr>
          <w:rFonts w:asciiTheme="minorHAnsi" w:hAnsiTheme="minorHAnsi" w:cstheme="minorHAnsi"/>
          <w:b/>
          <w:u w:val="single"/>
          <w:lang w:val="es-ES_tradnl"/>
        </w:rPr>
        <w:t>horaria</w:t>
      </w:r>
      <w:r w:rsidR="00E415D6">
        <w:rPr>
          <w:rFonts w:asciiTheme="minorHAnsi" w:hAnsiTheme="minorHAnsi" w:cstheme="minorHAnsi"/>
          <w:lang w:val="es-ES_tradnl"/>
        </w:rPr>
        <w:t xml:space="preserve"> </w:t>
      </w:r>
      <w:r w:rsidRPr="004E6A94">
        <w:rPr>
          <w:rFonts w:asciiTheme="minorHAnsi" w:hAnsiTheme="minorHAnsi" w:cstheme="minorHAnsi"/>
          <w:lang w:val="es-ES_tradnl"/>
        </w:rPr>
        <w:t>para trabajar y colaborar en su ejecución según consta en los antecedentes presentados.</w:t>
      </w:r>
      <w:r w:rsidR="00A47000">
        <w:rPr>
          <w:rFonts w:asciiTheme="minorHAnsi" w:hAnsiTheme="minorHAnsi" w:cstheme="minorHAnsi"/>
          <w:lang w:val="es-ES_tradnl"/>
        </w:rPr>
        <w:t xml:space="preserve"> </w:t>
      </w:r>
    </w:p>
    <w:p w14:paraId="5F6BBADB" w14:textId="0EC29E32" w:rsidR="00A40CD7" w:rsidRDefault="00A40CD7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DISPONIBILIDAD HORARIA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4253"/>
        <w:gridCol w:w="2410"/>
        <w:gridCol w:w="2977"/>
      </w:tblGrid>
      <w:tr w:rsidR="00A40CD7" w:rsidRPr="00E415D6" w14:paraId="64009C69" w14:textId="77777777" w:rsidTr="00A4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4253" w:type="dxa"/>
            <w:vAlign w:val="center"/>
          </w:tcPr>
          <w:p w14:paraId="174C6ABA" w14:textId="18937E10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Trabajos que desarrolla</w:t>
            </w:r>
            <w:r w:rsidR="003D0961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 actualmente</w:t>
            </w:r>
          </w:p>
        </w:tc>
        <w:tc>
          <w:tcPr>
            <w:tcW w:w="2410" w:type="dxa"/>
            <w:vAlign w:val="center"/>
          </w:tcPr>
          <w:p w14:paraId="69A72F7E" w14:textId="6D57F970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Institución</w:t>
            </w:r>
          </w:p>
        </w:tc>
        <w:tc>
          <w:tcPr>
            <w:tcW w:w="2977" w:type="dxa"/>
            <w:vAlign w:val="center"/>
          </w:tcPr>
          <w:p w14:paraId="4DD5F161" w14:textId="4588EAF5" w:rsidR="00A40CD7" w:rsidRPr="00E415D6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Horas totales al mes</w:t>
            </w:r>
          </w:p>
        </w:tc>
      </w:tr>
      <w:tr w:rsidR="00A40CD7" w:rsidRPr="004E6A94" w14:paraId="3725FFAE" w14:textId="77777777" w:rsidTr="00A4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4253" w:type="dxa"/>
          </w:tcPr>
          <w:p w14:paraId="067D4AC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0FA98317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7516CCF0" w14:textId="77777777" w:rsidR="00A40CD7" w:rsidRPr="004E6A94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40CD7" w:rsidRPr="004E6A94" w14:paraId="5323E340" w14:textId="77777777" w:rsidTr="00A40CD7">
        <w:trPr>
          <w:trHeight w:val="203"/>
        </w:trPr>
        <w:tc>
          <w:tcPr>
            <w:tcW w:w="4253" w:type="dxa"/>
          </w:tcPr>
          <w:p w14:paraId="47CE8F3A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A5975D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3509B349" w14:textId="77777777" w:rsidR="00A40CD7" w:rsidRPr="004E6A94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40CD7" w:rsidRPr="004E6A94" w14:paraId="3EEBBEB4" w14:textId="77777777" w:rsidTr="00A4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tcW w:w="4253" w:type="dxa"/>
          </w:tcPr>
          <w:p w14:paraId="12B55EFC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309B021" w14:textId="77777777" w:rsidR="00A40CD7" w:rsidRPr="004E6A94" w:rsidRDefault="00A40CD7" w:rsidP="00AE5841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977" w:type="dxa"/>
          </w:tcPr>
          <w:p w14:paraId="35B6BFE0" w14:textId="75D0A125" w:rsidR="00A40CD7" w:rsidRPr="00A40CD7" w:rsidRDefault="00A40CD7" w:rsidP="00AE58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lang w:val="es-ES_tradnl"/>
              </w:rPr>
            </w:pPr>
            <w:r w:rsidRPr="00A40CD7">
              <w:rPr>
                <w:rFonts w:asciiTheme="minorHAnsi" w:hAnsiTheme="minorHAnsi" w:cstheme="minorHAnsi"/>
                <w:color w:val="FFFFFF" w:themeColor="background1"/>
                <w:lang w:val="es-ES_tradnl"/>
              </w:rPr>
              <w:t>Total Horas (sumatoria)</w:t>
            </w:r>
          </w:p>
        </w:tc>
      </w:tr>
    </w:tbl>
    <w:p w14:paraId="5B3B9192" w14:textId="02BEBF76" w:rsidR="00A40CD7" w:rsidRPr="00854FA1" w:rsidRDefault="00854FA1" w:rsidP="007B4BEA">
      <w:pPr>
        <w:pStyle w:val="Textoindependiente2"/>
        <w:spacing w:after="0" w:line="240" w:lineRule="auto"/>
        <w:rPr>
          <w:rFonts w:asciiTheme="minorHAnsi" w:hAnsiTheme="minorHAnsi" w:cstheme="minorHAnsi"/>
          <w:sz w:val="18"/>
        </w:rPr>
      </w:pPr>
      <w:r w:rsidRPr="00854FA1">
        <w:rPr>
          <w:rFonts w:asciiTheme="minorHAnsi" w:hAnsiTheme="minorHAnsi" w:cstheme="minorHAnsi"/>
          <w:sz w:val="18"/>
        </w:rPr>
        <w:t>El objeto de este apartado es analizar la disponibilidad horaria del profesional que prestará servicios al programa.</w:t>
      </w:r>
    </w:p>
    <w:p w14:paraId="09F6FBFA" w14:textId="77777777" w:rsidR="007B4BEA" w:rsidRDefault="007B4BEA" w:rsidP="007B4BEA">
      <w:pPr>
        <w:pStyle w:val="Textoindependiente2"/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6521"/>
        <w:gridCol w:w="3119"/>
      </w:tblGrid>
      <w:tr w:rsidR="007B4BEA" w:rsidRPr="00E415D6" w14:paraId="5ED5A44E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6521" w:type="dxa"/>
            <w:vAlign w:val="center"/>
          </w:tcPr>
          <w:p w14:paraId="729D9EA8" w14:textId="684F7DFD" w:rsidR="007B4BEA" w:rsidRPr="00E415D6" w:rsidRDefault="007B4BEA" w:rsidP="00D06A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Funciones que Desarrollará en el programa </w:t>
            </w:r>
            <w:r w:rsidRPr="007B4BEA"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  <w:t>(máximo nivel de detalle)</w:t>
            </w:r>
          </w:p>
        </w:tc>
        <w:tc>
          <w:tcPr>
            <w:tcW w:w="3119" w:type="dxa"/>
            <w:vAlign w:val="center"/>
          </w:tcPr>
          <w:p w14:paraId="23DC8B38" w14:textId="596F51F3" w:rsidR="007B4BEA" w:rsidRPr="00E415D6" w:rsidRDefault="007B4BEA" w:rsidP="00D06AB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Actividad asociada </w:t>
            </w:r>
          </w:p>
        </w:tc>
      </w:tr>
      <w:tr w:rsidR="007B4BEA" w:rsidRPr="004E6A94" w14:paraId="06EBA234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6521" w:type="dxa"/>
          </w:tcPr>
          <w:p w14:paraId="450D30AF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119" w:type="dxa"/>
          </w:tcPr>
          <w:p w14:paraId="26117614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7B4BEA" w:rsidRPr="004E6A94" w14:paraId="36EA7E8E" w14:textId="77777777" w:rsidTr="007B4BEA">
        <w:trPr>
          <w:trHeight w:val="203"/>
        </w:trPr>
        <w:tc>
          <w:tcPr>
            <w:tcW w:w="6521" w:type="dxa"/>
          </w:tcPr>
          <w:p w14:paraId="18BA5C91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119" w:type="dxa"/>
          </w:tcPr>
          <w:p w14:paraId="407DD894" w14:textId="77777777" w:rsidR="007B4BEA" w:rsidRPr="004E6A94" w:rsidRDefault="007B4BEA" w:rsidP="00D06AB9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74CDDFC3" w14:textId="77777777" w:rsidR="007B4BEA" w:rsidRDefault="007B4BEA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</w:p>
    <w:p w14:paraId="1D924CF0" w14:textId="16F29F16" w:rsidR="003B6D79" w:rsidRPr="00B12CB2" w:rsidRDefault="00EC1B11" w:rsidP="003B6D79">
      <w:pPr>
        <w:pStyle w:val="Textoindependiente2"/>
        <w:spacing w:after="0"/>
        <w:jc w:val="center"/>
        <w:rPr>
          <w:rFonts w:asciiTheme="minorHAnsi" w:hAnsiTheme="minorHAnsi" w:cstheme="minorHAnsi"/>
          <w:b/>
          <w:color w:val="0070C0"/>
        </w:rPr>
      </w:pPr>
      <w:r w:rsidRPr="00B12CB2">
        <w:rPr>
          <w:rFonts w:asciiTheme="minorHAnsi" w:hAnsiTheme="minorHAnsi" w:cstheme="minorHAnsi"/>
          <w:b/>
          <w:color w:val="0070C0"/>
        </w:rPr>
        <w:t>CURRÍCULUM</w:t>
      </w:r>
    </w:p>
    <w:p w14:paraId="109E4821" w14:textId="474D7236" w:rsidR="00EC1B11" w:rsidRPr="004E6A94" w:rsidRDefault="00EC1B11" w:rsidP="003B6D79">
      <w:pPr>
        <w:pStyle w:val="Textoindependiente2"/>
        <w:spacing w:after="0"/>
        <w:jc w:val="center"/>
        <w:rPr>
          <w:rFonts w:asciiTheme="minorHAnsi" w:hAnsiTheme="minorHAnsi" w:cstheme="minorHAnsi"/>
          <w:sz w:val="18"/>
          <w:szCs w:val="20"/>
          <w:lang w:val="es-ES_tradnl"/>
        </w:rPr>
      </w:pPr>
      <w:r w:rsidRPr="004E6A94">
        <w:rPr>
          <w:rFonts w:asciiTheme="minorHAnsi" w:hAnsiTheme="minorHAnsi" w:cstheme="minorHAnsi"/>
          <w:sz w:val="18"/>
          <w:szCs w:val="20"/>
          <w:lang w:val="es-ES_tradnl"/>
        </w:rPr>
        <w:t xml:space="preserve">(Utilice un formulario para cada profesional, </w:t>
      </w:r>
      <w:r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 xml:space="preserve">resaltando la experiencia del equipo en las áreas respectivas al </w:t>
      </w:r>
      <w:r w:rsidR="007B1370"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>programa</w:t>
      </w:r>
      <w:r w:rsidRPr="00E37D3C">
        <w:rPr>
          <w:rFonts w:asciiTheme="minorHAnsi" w:hAnsiTheme="minorHAnsi" w:cstheme="minorHAnsi"/>
          <w:b/>
          <w:color w:val="0070C0"/>
          <w:sz w:val="18"/>
          <w:szCs w:val="20"/>
          <w:lang w:val="es-ES_tradnl"/>
        </w:rPr>
        <w:t>)</w:t>
      </w:r>
    </w:p>
    <w:p w14:paraId="2341C6E9" w14:textId="77777777" w:rsidR="00EC1B11" w:rsidRPr="00E415D6" w:rsidRDefault="00EC1B11" w:rsidP="00EC1B11">
      <w:pPr>
        <w:spacing w:after="0"/>
        <w:jc w:val="both"/>
        <w:rPr>
          <w:rFonts w:asciiTheme="minorHAnsi" w:hAnsiTheme="minorHAnsi" w:cstheme="minorHAnsi"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1.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>ANTECEDENES PERSONALES</w:t>
      </w:r>
    </w:p>
    <w:tbl>
      <w:tblPr>
        <w:tblW w:w="9707" w:type="dxa"/>
        <w:tblInd w:w="-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694"/>
        <w:gridCol w:w="1027"/>
        <w:gridCol w:w="1524"/>
        <w:gridCol w:w="1477"/>
        <w:gridCol w:w="1425"/>
      </w:tblGrid>
      <w:tr w:rsidR="00EC1B11" w:rsidRPr="004E6A94" w14:paraId="7318B1E5" w14:textId="77777777" w:rsidTr="00B12CB2">
        <w:trPr>
          <w:trHeight w:val="257"/>
        </w:trPr>
        <w:tc>
          <w:tcPr>
            <w:tcW w:w="1560" w:type="dxa"/>
            <w:shd w:val="clear" w:color="auto" w:fill="4F81BD" w:themeFill="accent1"/>
            <w:vAlign w:val="center"/>
          </w:tcPr>
          <w:p w14:paraId="2D789B38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NOMBRE</w:t>
            </w:r>
          </w:p>
        </w:tc>
        <w:tc>
          <w:tcPr>
            <w:tcW w:w="5245" w:type="dxa"/>
            <w:gridSpan w:val="3"/>
            <w:shd w:val="clear" w:color="auto" w:fill="B8CCE4"/>
            <w:vAlign w:val="center"/>
          </w:tcPr>
          <w:p w14:paraId="06E788E1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477" w:type="dxa"/>
            <w:shd w:val="clear" w:color="auto" w:fill="4F81BD" w:themeFill="accent1"/>
            <w:vAlign w:val="center"/>
          </w:tcPr>
          <w:p w14:paraId="7B7ACD2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NACIONALIDAD</w:t>
            </w:r>
          </w:p>
        </w:tc>
        <w:tc>
          <w:tcPr>
            <w:tcW w:w="1425" w:type="dxa"/>
            <w:shd w:val="clear" w:color="auto" w:fill="B8CCE4"/>
            <w:vAlign w:val="center"/>
          </w:tcPr>
          <w:p w14:paraId="311E5110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</w:tr>
      <w:tr w:rsidR="00EC1B11" w:rsidRPr="004E6A94" w14:paraId="010728BA" w14:textId="77777777" w:rsidTr="00B12CB2">
        <w:trPr>
          <w:cantSplit/>
          <w:trHeight w:val="119"/>
        </w:trPr>
        <w:tc>
          <w:tcPr>
            <w:tcW w:w="1560" w:type="dxa"/>
            <w:shd w:val="clear" w:color="auto" w:fill="4F81BD" w:themeFill="accent1"/>
            <w:vAlign w:val="center"/>
          </w:tcPr>
          <w:p w14:paraId="156D8B4A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 xml:space="preserve">CORREO </w:t>
            </w:r>
          </w:p>
        </w:tc>
        <w:tc>
          <w:tcPr>
            <w:tcW w:w="2694" w:type="dxa"/>
            <w:shd w:val="clear" w:color="auto" w:fill="B8CCE4"/>
            <w:vAlign w:val="center"/>
          </w:tcPr>
          <w:p w14:paraId="26855B58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027" w:type="dxa"/>
            <w:shd w:val="clear" w:color="auto" w:fill="4F81BD" w:themeFill="accent1"/>
            <w:vAlign w:val="center"/>
          </w:tcPr>
          <w:p w14:paraId="650E010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TELÉFONO</w:t>
            </w:r>
          </w:p>
        </w:tc>
        <w:tc>
          <w:tcPr>
            <w:tcW w:w="1524" w:type="dxa"/>
            <w:shd w:val="clear" w:color="auto" w:fill="B8CCE4"/>
            <w:vAlign w:val="center"/>
          </w:tcPr>
          <w:p w14:paraId="654B57DE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  <w:tc>
          <w:tcPr>
            <w:tcW w:w="1477" w:type="dxa"/>
            <w:shd w:val="clear" w:color="auto" w:fill="4F81BD" w:themeFill="accent1"/>
            <w:vAlign w:val="center"/>
          </w:tcPr>
          <w:p w14:paraId="1676BB10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  <w:r w:rsidRPr="004E6A94"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  <w:t>RUT</w:t>
            </w:r>
          </w:p>
        </w:tc>
        <w:tc>
          <w:tcPr>
            <w:tcW w:w="1425" w:type="dxa"/>
            <w:shd w:val="clear" w:color="auto" w:fill="B8CCE4"/>
            <w:vAlign w:val="center"/>
          </w:tcPr>
          <w:p w14:paraId="63F31F5D" w14:textId="77777777" w:rsidR="00EC1B11" w:rsidRPr="004E6A94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es-ES_tradnl"/>
              </w:rPr>
            </w:pPr>
          </w:p>
        </w:tc>
      </w:tr>
    </w:tbl>
    <w:p w14:paraId="0AB2174E" w14:textId="77777777" w:rsidR="00EC1B11" w:rsidRPr="004E6A94" w:rsidRDefault="00EC1B11" w:rsidP="00EC1B11">
      <w:pPr>
        <w:spacing w:after="0" w:line="240" w:lineRule="auto"/>
        <w:rPr>
          <w:rFonts w:asciiTheme="minorHAnsi" w:hAnsiTheme="minorHAnsi" w:cstheme="minorHAnsi"/>
          <w:b/>
          <w:lang w:val="es-ES_tradnl"/>
        </w:rPr>
      </w:pPr>
    </w:p>
    <w:p w14:paraId="6D34B37F" w14:textId="77777777" w:rsidR="00EC1B11" w:rsidRPr="00E415D6" w:rsidRDefault="00EC1B11" w:rsidP="00EC1B11">
      <w:pPr>
        <w:spacing w:after="0" w:line="240" w:lineRule="auto"/>
        <w:rPr>
          <w:rFonts w:asciiTheme="minorHAnsi" w:hAnsiTheme="minorHAnsi" w:cstheme="minorHAnsi"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2.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ANTECEDENTES ACADÉMICOS 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4253"/>
        <w:gridCol w:w="2410"/>
        <w:gridCol w:w="1843"/>
        <w:gridCol w:w="1134"/>
      </w:tblGrid>
      <w:tr w:rsidR="00EC1B11" w:rsidRPr="00E415D6" w14:paraId="3EC38024" w14:textId="77777777" w:rsidTr="00B12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42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9D70244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Título Profesional y/o Grado Académico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87EB4F4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Universidad/Institución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FF0F511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País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9F673C1" w14:textId="65C131F0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Año </w:t>
            </w:r>
          </w:p>
        </w:tc>
      </w:tr>
      <w:tr w:rsidR="00EC1B11" w:rsidRPr="004E6A94" w14:paraId="55FEC5AD" w14:textId="77777777" w:rsidTr="00B1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tcW w:w="4253" w:type="dxa"/>
          </w:tcPr>
          <w:p w14:paraId="6D17B46D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4171A126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43" w:type="dxa"/>
          </w:tcPr>
          <w:p w14:paraId="3F4009D8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134" w:type="dxa"/>
          </w:tcPr>
          <w:p w14:paraId="16C6718C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EC1B11" w:rsidRPr="004E6A94" w14:paraId="3D569CB6" w14:textId="77777777" w:rsidTr="00B12CB2">
        <w:trPr>
          <w:trHeight w:val="203"/>
        </w:trPr>
        <w:tc>
          <w:tcPr>
            <w:tcW w:w="4253" w:type="dxa"/>
          </w:tcPr>
          <w:p w14:paraId="29F25212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410" w:type="dxa"/>
          </w:tcPr>
          <w:p w14:paraId="5043364F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43" w:type="dxa"/>
          </w:tcPr>
          <w:p w14:paraId="3D875043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134" w:type="dxa"/>
          </w:tcPr>
          <w:p w14:paraId="0B1EF2D5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3EC6C8F6" w14:textId="77777777" w:rsidR="00EC1B11" w:rsidRPr="004E6A94" w:rsidRDefault="00EC1B11" w:rsidP="007B4BEA">
      <w:pPr>
        <w:pStyle w:val="Encabezado"/>
        <w:tabs>
          <w:tab w:val="clear" w:pos="4252"/>
          <w:tab w:val="clear" w:pos="8504"/>
        </w:tabs>
        <w:spacing w:after="0"/>
        <w:ind w:left="720" w:hanging="720"/>
        <w:rPr>
          <w:rFonts w:asciiTheme="minorHAnsi" w:hAnsiTheme="minorHAnsi" w:cstheme="minorHAnsi"/>
          <w:b/>
          <w:lang w:val="es-ES_tradnl"/>
        </w:rPr>
      </w:pPr>
    </w:p>
    <w:p w14:paraId="6B184CD9" w14:textId="457B1D89" w:rsidR="00EC1B11" w:rsidRPr="00E415D6" w:rsidRDefault="00EC1B11" w:rsidP="00EC1B11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3.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ANTECEDENTES LABORALES PERTINENTES 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AL </w:t>
      </w:r>
      <w:r w:rsidR="007B1370" w:rsidRPr="00490F79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 PRESENTADO</w:t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2612"/>
        <w:gridCol w:w="2067"/>
        <w:gridCol w:w="2693"/>
        <w:gridCol w:w="2268"/>
      </w:tblGrid>
      <w:tr w:rsidR="00EC1B11" w:rsidRPr="00E415D6" w14:paraId="5CDD5619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tcW w:w="2612" w:type="dxa"/>
            <w:tcBorders>
              <w:right w:val="single" w:sz="4" w:space="0" w:color="FFFFFF" w:themeColor="background1"/>
            </w:tcBorders>
            <w:vAlign w:val="center"/>
          </w:tcPr>
          <w:p w14:paraId="1E49059D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Empresa/Servicio</w:t>
            </w:r>
          </w:p>
        </w:tc>
        <w:tc>
          <w:tcPr>
            <w:tcW w:w="20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691759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Nombre del Cargo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0A874" w14:textId="1194DD18" w:rsidR="00EC1B11" w:rsidRPr="00E415D6" w:rsidRDefault="00EC1B11" w:rsidP="007B4BE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Periodo (años y meses)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4D4B4D32" w14:textId="77777777" w:rsidR="00EC1B11" w:rsidRPr="00E415D6" w:rsidRDefault="00EC1B11" w:rsidP="00E415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Principales Funciones</w:t>
            </w:r>
          </w:p>
        </w:tc>
      </w:tr>
      <w:tr w:rsidR="00EC1B11" w:rsidRPr="004E6A94" w14:paraId="68947491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tcW w:w="2612" w:type="dxa"/>
          </w:tcPr>
          <w:p w14:paraId="323CDC3E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67" w:type="dxa"/>
          </w:tcPr>
          <w:p w14:paraId="63DA0439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693" w:type="dxa"/>
          </w:tcPr>
          <w:p w14:paraId="3DE0E669" w14:textId="77777777" w:rsidR="00EC1B11" w:rsidRPr="004E6A94" w:rsidRDefault="00EC1B11" w:rsidP="00B12CB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268" w:type="dxa"/>
          </w:tcPr>
          <w:p w14:paraId="77F40C9A" w14:textId="77777777" w:rsidR="00EC1B11" w:rsidRPr="004E6A94" w:rsidRDefault="00EC1B11" w:rsidP="00B12CB2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77C3AAF4" w14:textId="77777777" w:rsidR="00EC1B11" w:rsidRPr="004E6A94" w:rsidRDefault="00EC1B11" w:rsidP="007B4BEA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2882552B" w14:textId="0194AA9A" w:rsidR="00EC1B11" w:rsidRPr="00E415D6" w:rsidRDefault="00EC1B11" w:rsidP="00EC1B11">
      <w:pPr>
        <w:pStyle w:val="Encabezado"/>
        <w:tabs>
          <w:tab w:val="clear" w:pos="4252"/>
          <w:tab w:val="clear" w:pos="8504"/>
          <w:tab w:val="right" w:pos="0"/>
        </w:tabs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E415D6">
        <w:rPr>
          <w:rFonts w:asciiTheme="minorHAnsi" w:hAnsiTheme="minorHAnsi" w:cstheme="minorHAnsi"/>
          <w:b/>
          <w:color w:val="0070C0"/>
          <w:lang w:val="es-ES_tradnl"/>
        </w:rPr>
        <w:t>4.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  <w:t xml:space="preserve">PUBLICACIONES PERTINENTES 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AL </w:t>
      </w:r>
      <w:r w:rsidR="007B1370" w:rsidRPr="00490F79">
        <w:rPr>
          <w:rFonts w:asciiTheme="minorHAnsi" w:hAnsiTheme="minorHAnsi" w:cstheme="minorHAnsi"/>
          <w:b/>
          <w:color w:val="0070C0"/>
          <w:lang w:val="es-ES_tradnl"/>
        </w:rPr>
        <w:t>PROGRAMA</w:t>
      </w:r>
      <w:r w:rsidRPr="00490F79">
        <w:rPr>
          <w:rFonts w:asciiTheme="minorHAnsi" w:hAnsiTheme="minorHAnsi" w:cstheme="minorHAnsi"/>
          <w:b/>
          <w:color w:val="0070C0"/>
          <w:lang w:val="es-ES_tradnl"/>
        </w:rPr>
        <w:t xml:space="preserve"> PRESENTADO</w:t>
      </w:r>
      <w:r w:rsidRPr="00E415D6">
        <w:rPr>
          <w:rFonts w:asciiTheme="minorHAnsi" w:hAnsiTheme="minorHAnsi" w:cstheme="minorHAnsi"/>
          <w:b/>
          <w:color w:val="0070C0"/>
          <w:lang w:val="es-ES_tradnl"/>
        </w:rPr>
        <w:tab/>
      </w:r>
    </w:p>
    <w:tbl>
      <w:tblPr>
        <w:tblStyle w:val="Tablaconcuadrcula5oscura-nfasis1"/>
        <w:tblW w:w="9640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2550"/>
        <w:gridCol w:w="2270"/>
        <w:gridCol w:w="2426"/>
        <w:gridCol w:w="2394"/>
      </w:tblGrid>
      <w:tr w:rsidR="00EC1B11" w:rsidRPr="00E415D6" w14:paraId="0B4D0FD1" w14:textId="77777777" w:rsidTr="007B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tcW w:w="25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B0A1648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Autor(es)</w:t>
            </w:r>
          </w:p>
        </w:tc>
        <w:tc>
          <w:tcPr>
            <w:tcW w:w="22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D05A2D2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Título</w:t>
            </w:r>
          </w:p>
        </w:tc>
        <w:tc>
          <w:tcPr>
            <w:tcW w:w="24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C4423E3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>Nombre de la Revista</w:t>
            </w: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D218DE2" w14:textId="77777777" w:rsidR="00EC1B11" w:rsidRPr="00E415D6" w:rsidRDefault="00EC1B11" w:rsidP="006139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lang w:val="es-ES_tradnl"/>
              </w:rPr>
            </w:pPr>
            <w:r w:rsidRPr="00E415D6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Nº, Págs., Lugar, Año </w:t>
            </w:r>
          </w:p>
        </w:tc>
      </w:tr>
      <w:tr w:rsidR="00EC1B11" w:rsidRPr="004E6A94" w14:paraId="548D64CF" w14:textId="77777777" w:rsidTr="007B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tcW w:w="2550" w:type="dxa"/>
          </w:tcPr>
          <w:p w14:paraId="26646A04" w14:textId="77777777" w:rsidR="00EC1B11" w:rsidRPr="00B12CB2" w:rsidRDefault="00EC1B11" w:rsidP="00B12CB2">
            <w:pPr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270" w:type="dxa"/>
          </w:tcPr>
          <w:p w14:paraId="7543F1EB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26" w:type="dxa"/>
          </w:tcPr>
          <w:p w14:paraId="4AA4B5BD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94" w:type="dxa"/>
          </w:tcPr>
          <w:p w14:paraId="2BDCE6C2" w14:textId="77777777" w:rsidR="00EC1B11" w:rsidRPr="004E6A94" w:rsidRDefault="00EC1B11" w:rsidP="00B12CB2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CD75DD3" w14:textId="77777777" w:rsidR="00EC1B11" w:rsidRPr="004E6A94" w:rsidRDefault="00EC1B11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37581E" w14:textId="77777777" w:rsidR="00EC1B11" w:rsidRPr="004E6A94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.........................................................................</w:t>
      </w:r>
    </w:p>
    <w:p w14:paraId="7F3C6976" w14:textId="77777777" w:rsidR="00EC1B11" w:rsidRPr="00E37D3C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b/>
          <w:color w:val="0070C0"/>
          <w:lang w:val="es-ES_tradnl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t>FIRMA</w:t>
      </w:r>
    </w:p>
    <w:p w14:paraId="4BA6C9BB" w14:textId="77777777" w:rsidR="00EC1B11" w:rsidRPr="004E6A94" w:rsidRDefault="00EC1B11" w:rsidP="00EC1B11">
      <w:pPr>
        <w:pStyle w:val="Encabezado"/>
        <w:spacing w:after="0"/>
        <w:jc w:val="center"/>
        <w:rPr>
          <w:rFonts w:asciiTheme="minorHAnsi" w:hAnsiTheme="minorHAnsi" w:cstheme="minorHAnsi"/>
          <w:lang w:val="es-ES_tradnl"/>
        </w:rPr>
      </w:pPr>
      <w:r w:rsidRPr="004E6A94">
        <w:rPr>
          <w:rFonts w:asciiTheme="minorHAnsi" w:hAnsiTheme="minorHAnsi" w:cstheme="minorHAnsi"/>
          <w:lang w:val="es-ES_tradnl"/>
        </w:rPr>
        <w:t>(Obligatoria por cada profesional)</w:t>
      </w:r>
    </w:p>
    <w:p w14:paraId="5895DA22" w14:textId="494D243B" w:rsidR="00E37D3C" w:rsidRDefault="00EC1B11" w:rsidP="00EC1B11">
      <w:pPr>
        <w:pStyle w:val="Textoindependiente3"/>
        <w:jc w:val="right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Puerto Montt,</w:t>
      </w:r>
      <w:r w:rsidR="00B12CB2">
        <w:rPr>
          <w:rFonts w:asciiTheme="minorHAnsi" w:hAnsiTheme="minorHAnsi" w:cstheme="minorHAnsi"/>
          <w:bCs/>
          <w:sz w:val="22"/>
          <w:szCs w:val="22"/>
          <w:lang w:val="es-ES_tradnl"/>
        </w:rPr>
        <w:t xml:space="preserve"> (día y mes), 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de 20</w:t>
      </w:r>
      <w:r w:rsidR="00B12CB2">
        <w:rPr>
          <w:rFonts w:asciiTheme="minorHAnsi" w:hAnsiTheme="minorHAnsi" w:cstheme="minorHAnsi"/>
          <w:bCs/>
          <w:sz w:val="22"/>
          <w:szCs w:val="22"/>
          <w:lang w:val="es-ES_tradnl"/>
        </w:rPr>
        <w:t>2</w:t>
      </w:r>
      <w:r w:rsidR="00DA58F8">
        <w:rPr>
          <w:rFonts w:asciiTheme="minorHAnsi" w:hAnsiTheme="minorHAnsi" w:cstheme="minorHAnsi"/>
          <w:bCs/>
          <w:sz w:val="22"/>
          <w:szCs w:val="22"/>
          <w:lang w:val="es-ES_tradnl"/>
        </w:rPr>
        <w:t>5</w:t>
      </w:r>
      <w:r w:rsidRPr="004E6A94">
        <w:rPr>
          <w:rFonts w:asciiTheme="minorHAnsi" w:hAnsiTheme="minorHAnsi" w:cstheme="minorHAnsi"/>
          <w:bCs/>
          <w:sz w:val="22"/>
          <w:szCs w:val="22"/>
          <w:lang w:val="es-ES_tradnl"/>
        </w:rPr>
        <w:t>.</w:t>
      </w:r>
    </w:p>
    <w:p w14:paraId="62AB1BA3" w14:textId="77777777" w:rsidR="00B47219" w:rsidRDefault="00B47219">
      <w:pPr>
        <w:spacing w:after="0" w:line="240" w:lineRule="auto"/>
        <w:rPr>
          <w:rFonts w:asciiTheme="minorHAnsi" w:hAnsiTheme="minorHAnsi" w:cstheme="minorHAnsi"/>
          <w:bCs/>
          <w:lang w:val="es-ES_tradnl"/>
        </w:rPr>
      </w:pPr>
      <w:r>
        <w:rPr>
          <w:rFonts w:asciiTheme="minorHAnsi" w:hAnsiTheme="minorHAnsi" w:cstheme="minorHAnsi"/>
          <w:bCs/>
          <w:lang w:val="es-ES_tradnl"/>
        </w:rPr>
        <w:br w:type="page"/>
      </w:r>
    </w:p>
    <w:p w14:paraId="07DE23F8" w14:textId="0C5503F7" w:rsidR="00EC1B11" w:rsidRDefault="009B226B" w:rsidP="000F185C">
      <w:pPr>
        <w:spacing w:after="0" w:line="240" w:lineRule="auto"/>
        <w:jc w:val="center"/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lastRenderedPageBreak/>
        <w:t xml:space="preserve">DOCUMENTO </w:t>
      </w:r>
      <w:r w:rsidR="00A40CD7"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t>h</w:t>
      </w:r>
      <w:r w:rsidR="00E415D6" w:rsidRPr="003D20D1">
        <w:rPr>
          <w:rFonts w:asciiTheme="minorHAnsi" w:eastAsia="Calibri" w:hAnsiTheme="minorHAnsi" w:cstheme="minorHAnsi"/>
          <w:b/>
          <w:color w:val="0070C0"/>
          <w:u w:val="single"/>
          <w:lang w:eastAsia="en-US"/>
        </w:rPr>
        <w:t>) CURRÍCULUM INSTITUCIÓN/SEDE</w:t>
      </w:r>
    </w:p>
    <w:p w14:paraId="6DD15C92" w14:textId="77777777" w:rsidR="00B47219" w:rsidRPr="00B47219" w:rsidRDefault="00B47219" w:rsidP="00B47219">
      <w:pPr>
        <w:spacing w:after="0" w:line="240" w:lineRule="auto"/>
        <w:jc w:val="center"/>
        <w:rPr>
          <w:rFonts w:asciiTheme="minorHAnsi" w:hAnsiTheme="minorHAnsi" w:cstheme="minorHAnsi"/>
          <w:bCs/>
          <w:lang w:val="es-ES_tradnl"/>
        </w:rPr>
      </w:pPr>
    </w:p>
    <w:p w14:paraId="33C0F4D1" w14:textId="77777777" w:rsidR="004347A4" w:rsidRDefault="003D20D1" w:rsidP="00EC1B11">
      <w:pPr>
        <w:spacing w:after="0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ab/>
      </w:r>
    </w:p>
    <w:p w14:paraId="772482B5" w14:textId="77777777" w:rsidR="000F185C" w:rsidRPr="003D20D1" w:rsidRDefault="000F185C" w:rsidP="000F185C">
      <w:pPr>
        <w:spacing w:after="0"/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1. DESCRIPCIÓN:</w:t>
      </w:r>
    </w:p>
    <w:p w14:paraId="4EB7516A" w14:textId="59CA33CD" w:rsidR="000F185C" w:rsidRPr="003D20D1" w:rsidRDefault="000F185C" w:rsidP="000F185C">
      <w:pPr>
        <w:spacing w:after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>Se solicita dar a conocer información que permita analizar la experiencia institucional relacionada SOLO con el programa presentado a financiamiento. Se solicita entregar información relacionada con la Sede u oficina que desarrollará el programa, para poder evaluar específicamente la disposición de competencias y experiencia de quien ejecutará el eventual programa adjudicado</w:t>
      </w:r>
      <w:r w:rsidR="00AC718E">
        <w:rPr>
          <w:rFonts w:asciiTheme="minorHAnsi" w:hAnsiTheme="minorHAnsi" w:cstheme="minorHAnsi"/>
          <w:lang w:val="es-ES_tradnl"/>
        </w:rPr>
        <w:t xml:space="preserve">, presentado a la </w:t>
      </w:r>
      <w:r w:rsidR="00AC718E" w:rsidRPr="00AC718E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</w:p>
    <w:p w14:paraId="69BB2C7E" w14:textId="77777777" w:rsidR="000F185C" w:rsidRPr="004E6A94" w:rsidRDefault="000F185C" w:rsidP="000F185C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4CA6C792" w14:textId="77777777" w:rsidR="000F185C" w:rsidRPr="003D20D1" w:rsidRDefault="000F185C" w:rsidP="000F185C">
      <w:pPr>
        <w:pStyle w:val="Encabezado"/>
        <w:tabs>
          <w:tab w:val="clear" w:pos="4252"/>
          <w:tab w:val="clear" w:pos="8504"/>
        </w:tabs>
        <w:spacing w:after="0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2. ANTECEDENTES EXPERIENCIA EN AREAS PERTINENTES AL PROGRAMA</w:t>
      </w:r>
    </w:p>
    <w:tbl>
      <w:tblPr>
        <w:tblStyle w:val="Tablaconcuadrcula5oscura-nfasis1"/>
        <w:tblW w:w="9687" w:type="dxa"/>
        <w:tblLayout w:type="fixed"/>
        <w:tblLook w:val="0420" w:firstRow="1" w:lastRow="0" w:firstColumn="0" w:lastColumn="0" w:noHBand="0" w:noVBand="1"/>
      </w:tblPr>
      <w:tblGrid>
        <w:gridCol w:w="2323"/>
        <w:gridCol w:w="2111"/>
        <w:gridCol w:w="1829"/>
        <w:gridCol w:w="1775"/>
        <w:gridCol w:w="1649"/>
      </w:tblGrid>
      <w:tr w:rsidR="000F185C" w:rsidRPr="003D20D1" w14:paraId="7DD190E7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323" w:type="dxa"/>
            <w:tcBorders>
              <w:right w:val="single" w:sz="4" w:space="0" w:color="FFFFFF" w:themeColor="background1"/>
            </w:tcBorders>
            <w:vAlign w:val="center"/>
          </w:tcPr>
          <w:p w14:paraId="35431829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Nombre Programa</w:t>
            </w:r>
          </w:p>
        </w:tc>
        <w:tc>
          <w:tcPr>
            <w:tcW w:w="21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02BADA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Área Específica</w:t>
            </w:r>
          </w:p>
        </w:tc>
        <w:tc>
          <w:tcPr>
            <w:tcW w:w="18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C734DC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Rol que se Desempeño</w:t>
            </w:r>
          </w:p>
        </w:tc>
        <w:tc>
          <w:tcPr>
            <w:tcW w:w="1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439278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Periodo y Fecha</w:t>
            </w:r>
          </w:p>
          <w:p w14:paraId="2956E86D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(años y meses)</w:t>
            </w:r>
          </w:p>
        </w:tc>
        <w:tc>
          <w:tcPr>
            <w:tcW w:w="1649" w:type="dxa"/>
            <w:tcBorders>
              <w:left w:val="single" w:sz="4" w:space="0" w:color="FFFFFF" w:themeColor="background1"/>
            </w:tcBorders>
            <w:vAlign w:val="center"/>
          </w:tcPr>
          <w:p w14:paraId="061F677B" w14:textId="77777777" w:rsidR="000F185C" w:rsidRPr="003D20D1" w:rsidRDefault="000F185C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  <w:r w:rsidRPr="003D20D1">
              <w:rPr>
                <w:rFonts w:asciiTheme="minorHAnsi" w:hAnsiTheme="minorHAnsi" w:cstheme="minorHAnsi"/>
                <w:lang w:val="es-ES_tradnl"/>
              </w:rPr>
              <w:t>Fuentes de Financiamiento utilizadas</w:t>
            </w:r>
          </w:p>
        </w:tc>
      </w:tr>
      <w:tr w:rsidR="000F185C" w:rsidRPr="004E6A94" w14:paraId="35EB42F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2323" w:type="dxa"/>
          </w:tcPr>
          <w:p w14:paraId="6BB0E919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11" w:type="dxa"/>
          </w:tcPr>
          <w:p w14:paraId="7CEB559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6B3FAF9D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0540FC9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29261B1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5F75BAA" w14:textId="77777777" w:rsidTr="00254481">
        <w:trPr>
          <w:trHeight w:val="88"/>
        </w:trPr>
        <w:tc>
          <w:tcPr>
            <w:tcW w:w="2323" w:type="dxa"/>
          </w:tcPr>
          <w:p w14:paraId="1D73C064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11" w:type="dxa"/>
          </w:tcPr>
          <w:p w14:paraId="7CA86F93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64CD63E5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367E2E0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21B849E3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2A38DB63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2323" w:type="dxa"/>
          </w:tcPr>
          <w:p w14:paraId="6D84463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11" w:type="dxa"/>
          </w:tcPr>
          <w:p w14:paraId="0685EA4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5A792784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74EDD39C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649" w:type="dxa"/>
          </w:tcPr>
          <w:p w14:paraId="62DBEDA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081147DA" w14:textId="77777777" w:rsidTr="00254481">
        <w:trPr>
          <w:trHeight w:val="56"/>
        </w:trPr>
        <w:tc>
          <w:tcPr>
            <w:tcW w:w="2323" w:type="dxa"/>
          </w:tcPr>
          <w:p w14:paraId="624535E3" w14:textId="77777777" w:rsidR="000F185C" w:rsidRPr="004E6A94" w:rsidRDefault="000F185C" w:rsidP="00254481">
            <w:pPr>
              <w:pStyle w:val="Textosinformato1"/>
              <w:tabs>
                <w:tab w:val="left" w:pos="851"/>
                <w:tab w:val="left" w:pos="2552"/>
                <w:tab w:val="left" w:pos="3686"/>
              </w:tabs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1" w:type="dxa"/>
          </w:tcPr>
          <w:p w14:paraId="143125E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829" w:type="dxa"/>
          </w:tcPr>
          <w:p w14:paraId="3C87B9A1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775" w:type="dxa"/>
          </w:tcPr>
          <w:p w14:paraId="3DE91D7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14:paraId="331D59F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FE37FC" w14:textId="77777777" w:rsidR="000F185C" w:rsidRPr="004E6A94" w:rsidRDefault="000F185C" w:rsidP="000F185C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48B68474" w14:textId="77777777" w:rsidR="000F185C" w:rsidRPr="003D20D1" w:rsidRDefault="000F185C" w:rsidP="000F185C">
      <w:pPr>
        <w:spacing w:after="0" w:line="240" w:lineRule="auto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3. PUBLICACIONES E INVESTIGACIONES PERTINENTES AL PROGRAMA PRESENTADO</w:t>
      </w:r>
      <w:r w:rsidRPr="003D20D1">
        <w:rPr>
          <w:rFonts w:asciiTheme="minorHAnsi" w:hAnsiTheme="minorHAnsi" w:cstheme="minorHAnsi"/>
          <w:b/>
          <w:color w:val="0070C0"/>
          <w:lang w:val="es-ES_tradnl"/>
        </w:rPr>
        <w:tab/>
      </w:r>
    </w:p>
    <w:tbl>
      <w:tblPr>
        <w:tblStyle w:val="Tablaconcuadrcula5oscura-nfasis1"/>
        <w:tblW w:w="973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2126"/>
        <w:gridCol w:w="2779"/>
      </w:tblGrid>
      <w:tr w:rsidR="000F185C" w:rsidRPr="004E6A94" w14:paraId="4258378B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D04420A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Autor(es)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76642B0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Título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9193799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Nombre de la Revista</w:t>
            </w:r>
          </w:p>
        </w:tc>
        <w:tc>
          <w:tcPr>
            <w:tcW w:w="277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776C45F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proofErr w:type="spellStart"/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>Nº</w:t>
            </w:r>
            <w:proofErr w:type="spellEnd"/>
            <w:r w:rsidRPr="004E6A94">
              <w:rPr>
                <w:rFonts w:asciiTheme="minorHAnsi" w:hAnsiTheme="minorHAnsi" w:cstheme="minorHAnsi"/>
                <w:color w:val="FFFFFF"/>
                <w:lang w:val="es-ES_tradnl"/>
              </w:rPr>
              <w:t xml:space="preserve">, Págs., Lugar, Año </w:t>
            </w:r>
          </w:p>
        </w:tc>
      </w:tr>
      <w:tr w:rsidR="000F185C" w:rsidRPr="004E6A94" w14:paraId="069B48D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261" w:type="dxa"/>
            <w:vAlign w:val="center"/>
          </w:tcPr>
          <w:p w14:paraId="4D57B0D4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8278CF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60585C7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38E00E8F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6D84F335" w14:textId="77777777" w:rsidTr="00254481">
        <w:trPr>
          <w:trHeight w:val="56"/>
        </w:trPr>
        <w:tc>
          <w:tcPr>
            <w:tcW w:w="2261" w:type="dxa"/>
            <w:vAlign w:val="center"/>
          </w:tcPr>
          <w:p w14:paraId="0E45044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08C1811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028227C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63C974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5122CFE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tcW w:w="2261" w:type="dxa"/>
            <w:vAlign w:val="center"/>
          </w:tcPr>
          <w:p w14:paraId="20733CBB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FED8AC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56F2D581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3CF59998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1554DEC6" w14:textId="77777777" w:rsidR="000F185C" w:rsidRDefault="000F185C" w:rsidP="000F185C">
      <w:pPr>
        <w:pStyle w:val="Textoindependiente3"/>
        <w:spacing w:after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F304E1" w14:textId="77777777" w:rsidR="000F185C" w:rsidRPr="003D20D1" w:rsidRDefault="000F185C" w:rsidP="000F185C">
      <w:pPr>
        <w:pStyle w:val="Encabezado"/>
        <w:tabs>
          <w:tab w:val="clear" w:pos="4252"/>
          <w:tab w:val="clear" w:pos="8504"/>
          <w:tab w:val="right" w:pos="0"/>
        </w:tabs>
        <w:spacing w:after="0"/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3D20D1">
        <w:rPr>
          <w:rFonts w:asciiTheme="minorHAnsi" w:hAnsiTheme="minorHAnsi" w:cstheme="minorHAnsi"/>
          <w:b/>
          <w:color w:val="0070C0"/>
          <w:lang w:val="es-ES_tradnl"/>
        </w:rPr>
        <w:t>4. OTRA MATERIA VINCULADA AL PROGRAMA PRESENTADO</w:t>
      </w:r>
    </w:p>
    <w:tbl>
      <w:tblPr>
        <w:tblStyle w:val="Tablaconcuadrcula5oscura-nfasis1"/>
        <w:tblW w:w="973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2126"/>
        <w:gridCol w:w="2779"/>
      </w:tblGrid>
      <w:tr w:rsidR="000F185C" w:rsidRPr="004E6A94" w14:paraId="4A80D225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D0F195C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 xml:space="preserve">Tema 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74CAE5F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Materia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3CA4515" w14:textId="77777777" w:rsidR="000F185C" w:rsidRPr="003D20D1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bCs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Fecha</w:t>
            </w:r>
          </w:p>
        </w:tc>
        <w:tc>
          <w:tcPr>
            <w:tcW w:w="277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1C916E9" w14:textId="77777777" w:rsidR="000F185C" w:rsidRPr="004E6A94" w:rsidRDefault="000F185C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Descripción</w:t>
            </w:r>
          </w:p>
        </w:tc>
      </w:tr>
      <w:tr w:rsidR="000F185C" w:rsidRPr="004E6A94" w14:paraId="2D2A911F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tcW w:w="2261" w:type="dxa"/>
            <w:vAlign w:val="center"/>
          </w:tcPr>
          <w:p w14:paraId="4B0AA5B0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2833F61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3023626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882CE20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3DAF2E22" w14:textId="77777777" w:rsidTr="00254481">
        <w:trPr>
          <w:trHeight w:val="165"/>
        </w:trPr>
        <w:tc>
          <w:tcPr>
            <w:tcW w:w="2261" w:type="dxa"/>
            <w:vAlign w:val="center"/>
          </w:tcPr>
          <w:p w14:paraId="550E108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179CE2B6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78B22785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65A31D7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0F185C" w:rsidRPr="004E6A94" w14:paraId="56E15E6B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2261" w:type="dxa"/>
            <w:vAlign w:val="center"/>
          </w:tcPr>
          <w:p w14:paraId="0489B38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1B83DF2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042D3DD7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779" w:type="dxa"/>
            <w:vAlign w:val="center"/>
          </w:tcPr>
          <w:p w14:paraId="56AA1B2D" w14:textId="77777777" w:rsidR="000F185C" w:rsidRPr="004E6A94" w:rsidRDefault="000F185C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343A1F2F" w14:textId="34CB2AE9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3A0881" w14:textId="5A65313A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1E5B5A" w14:textId="62A3915E" w:rsid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050F28" w14:textId="77777777" w:rsidR="000F185C" w:rsidRDefault="000F185C" w:rsidP="000F185C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3E2357CF" w14:textId="77777777" w:rsidR="000F185C" w:rsidRPr="004E6A94" w:rsidRDefault="000F185C" w:rsidP="000F185C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5"/>
      </w:r>
    </w:p>
    <w:p w14:paraId="380C9EC9" w14:textId="77777777" w:rsidR="0049005A" w:rsidRPr="0049005A" w:rsidRDefault="0049005A" w:rsidP="00EC1B11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0F0389" w14:textId="77777777" w:rsidR="00502F7E" w:rsidRPr="004E6A94" w:rsidRDefault="00502F7E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540784E5" w14:textId="77777777" w:rsidR="00502F7E" w:rsidRPr="004E6A94" w:rsidRDefault="00502F7E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3F823522" w14:textId="77777777" w:rsidR="002761B6" w:rsidRPr="004E6A94" w:rsidRDefault="002761B6" w:rsidP="00B94FC9">
      <w:pPr>
        <w:spacing w:after="0" w:line="240" w:lineRule="auto"/>
        <w:ind w:right="-376"/>
        <w:jc w:val="center"/>
        <w:rPr>
          <w:rFonts w:asciiTheme="minorHAnsi" w:hAnsiTheme="minorHAnsi" w:cstheme="minorHAnsi"/>
        </w:rPr>
      </w:pPr>
    </w:p>
    <w:p w14:paraId="13A1BDDB" w14:textId="0D2A8E95" w:rsidR="009B226B" w:rsidRPr="00E37D3C" w:rsidRDefault="00CE1488" w:rsidP="000F185C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  <w:r w:rsidRPr="004E6A94">
        <w:rPr>
          <w:rFonts w:asciiTheme="minorHAnsi" w:hAnsiTheme="minorHAnsi" w:cstheme="minorHAnsi"/>
        </w:rPr>
        <w:br w:type="page"/>
      </w:r>
      <w:r w:rsidR="009B226B"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 w:rsidR="00A40CD7">
        <w:rPr>
          <w:rFonts w:asciiTheme="minorHAnsi" w:hAnsiTheme="minorHAnsi" w:cstheme="minorHAnsi"/>
          <w:b/>
          <w:color w:val="0070C0"/>
          <w:lang w:val="es-ES_tradnl"/>
        </w:rPr>
        <w:t>i</w:t>
      </w:r>
      <w:r w:rsidR="009B226B"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="009B226B" w:rsidRPr="00E37D3C">
        <w:rPr>
          <w:rFonts w:asciiTheme="minorHAnsi" w:hAnsiTheme="minorHAnsi" w:cstheme="minorHAnsi"/>
          <w:b/>
          <w:bCs/>
          <w:color w:val="0070C0"/>
          <w:spacing w:val="-2"/>
        </w:rPr>
        <w:t xml:space="preserve">DECLARACIÓN </w:t>
      </w:r>
      <w:r w:rsidR="009B226B">
        <w:rPr>
          <w:rFonts w:asciiTheme="minorHAnsi" w:hAnsiTheme="minorHAnsi" w:cstheme="minorHAnsi"/>
          <w:b/>
          <w:bCs/>
          <w:color w:val="0070C0"/>
          <w:spacing w:val="-2"/>
        </w:rPr>
        <w:t>JURADA SIMPLE DE DUPLICIDAD</w:t>
      </w:r>
    </w:p>
    <w:p w14:paraId="3EFD25B8" w14:textId="77777777" w:rsidR="009B226B" w:rsidRPr="004E6A94" w:rsidRDefault="009B226B" w:rsidP="009B226B">
      <w:pPr>
        <w:jc w:val="both"/>
        <w:rPr>
          <w:rFonts w:asciiTheme="minorHAnsi" w:hAnsiTheme="minorHAnsi" w:cstheme="minorHAnsi"/>
          <w:b/>
        </w:rPr>
      </w:pPr>
    </w:p>
    <w:p w14:paraId="3CABC4BB" w14:textId="3D321C02" w:rsidR="00A20D9E" w:rsidRPr="004347A4" w:rsidRDefault="00A20D9E" w:rsidP="00A20D9E">
      <w:pPr>
        <w:spacing w:after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Yo, </w:t>
      </w:r>
      <w:r w:rsidRPr="004347A4">
        <w:rPr>
          <w:rFonts w:asciiTheme="minorHAnsi" w:hAnsiTheme="minorHAnsi" w:cstheme="minorHAnsi"/>
          <w:b/>
          <w:color w:val="0070C0"/>
          <w:lang w:val="es-ES_tradnl"/>
        </w:rPr>
        <w:t>(NOMBRE)</w:t>
      </w:r>
      <w:r>
        <w:rPr>
          <w:rFonts w:asciiTheme="minorHAnsi" w:hAnsiTheme="minorHAnsi" w:cstheme="minorHAnsi"/>
          <w:lang w:val="es-ES_tradnl"/>
        </w:rPr>
        <w:t xml:space="preserve">, contraparte técnica del programa denominado </w:t>
      </w:r>
      <w:r w:rsidRPr="004347A4">
        <w:rPr>
          <w:rFonts w:asciiTheme="minorHAnsi" w:hAnsiTheme="minorHAnsi" w:cstheme="minorHAnsi"/>
          <w:b/>
          <w:color w:val="0070C0"/>
          <w:lang w:val="es-ES_tradnl"/>
        </w:rPr>
        <w:t>“(NOMBRE DEL PROGRAMA)”,</w:t>
      </w:r>
      <w:r w:rsidRPr="004347A4">
        <w:rPr>
          <w:rFonts w:asciiTheme="minorHAnsi" w:hAnsiTheme="minorHAnsi" w:cstheme="minorHAnsi"/>
          <w:color w:val="0070C0"/>
          <w:lang w:val="es-ES_tradnl"/>
        </w:rPr>
        <w:t xml:space="preserve"> </w:t>
      </w:r>
      <w:r>
        <w:rPr>
          <w:rFonts w:asciiTheme="minorHAnsi" w:hAnsiTheme="minorHAnsi" w:cstheme="minorHAnsi"/>
          <w:lang w:val="es-ES_tradnl"/>
        </w:rPr>
        <w:t>presentado al concurso por recursos del FPDR del año 202</w:t>
      </w:r>
      <w:r w:rsidR="00DA58F8">
        <w:rPr>
          <w:rFonts w:asciiTheme="minorHAnsi" w:hAnsiTheme="minorHAnsi" w:cstheme="minorHAnsi"/>
          <w:lang w:val="es-ES_tradnl"/>
        </w:rPr>
        <w:t>5</w:t>
      </w:r>
      <w:r>
        <w:rPr>
          <w:rFonts w:asciiTheme="minorHAnsi" w:hAnsiTheme="minorHAnsi" w:cstheme="minorHAnsi"/>
          <w:lang w:val="es-ES_tradnl"/>
        </w:rPr>
        <w:t xml:space="preserve">, </w:t>
      </w:r>
      <w:r w:rsidR="00AC718E" w:rsidRPr="00AC718E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  <w:r w:rsidR="00AC718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lang w:val="es-ES_tradnl"/>
        </w:rPr>
        <w:t>declaro que la propuesta</w:t>
      </w:r>
    </w:p>
    <w:p w14:paraId="24A720E3" w14:textId="77777777" w:rsidR="00A20D9E" w:rsidRPr="004E6A94" w:rsidRDefault="00A20D9E" w:rsidP="00A20D9E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3AA56DF8" w14:textId="77777777" w:rsidR="00A20D9E" w:rsidRPr="003D20D1" w:rsidRDefault="00A20D9E" w:rsidP="00A20D9E">
      <w:pPr>
        <w:pStyle w:val="Encabezado"/>
        <w:tabs>
          <w:tab w:val="clear" w:pos="4252"/>
          <w:tab w:val="clear" w:pos="8504"/>
        </w:tabs>
        <w:spacing w:after="0"/>
        <w:rPr>
          <w:rFonts w:asciiTheme="minorHAnsi" w:hAnsiTheme="minorHAnsi" w:cstheme="minorHAnsi"/>
          <w:b/>
          <w:color w:val="0070C0"/>
          <w:lang w:val="es-ES_tradnl"/>
        </w:rPr>
      </w:pPr>
      <w:r>
        <w:rPr>
          <w:rFonts w:asciiTheme="minorHAnsi" w:hAnsiTheme="minorHAnsi" w:cstheme="minorHAnsi"/>
          <w:b/>
          <w:color w:val="0070C0"/>
          <w:lang w:val="es-ES_tradnl"/>
        </w:rPr>
        <w:t>(marque con una X donde corresponda)</w:t>
      </w:r>
    </w:p>
    <w:tbl>
      <w:tblPr>
        <w:tblStyle w:val="Tablaconcuadrcula5oscura-nfasis1"/>
        <w:tblW w:w="8895" w:type="dxa"/>
        <w:tblLayout w:type="fixed"/>
        <w:tblLook w:val="0420" w:firstRow="1" w:lastRow="0" w:firstColumn="0" w:lastColumn="0" w:noHBand="0" w:noVBand="1"/>
      </w:tblPr>
      <w:tblGrid>
        <w:gridCol w:w="3681"/>
        <w:gridCol w:w="366"/>
        <w:gridCol w:w="4453"/>
        <w:gridCol w:w="395"/>
      </w:tblGrid>
      <w:tr w:rsidR="00A20D9E" w:rsidRPr="003D20D1" w14:paraId="1F889B81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1" w:type="dxa"/>
            <w:tcBorders>
              <w:right w:val="single" w:sz="4" w:space="0" w:color="FFFFFF" w:themeColor="background1"/>
            </w:tcBorders>
            <w:vAlign w:val="center"/>
          </w:tcPr>
          <w:p w14:paraId="7778A433" w14:textId="23724341" w:rsidR="00A20D9E" w:rsidRPr="003D20D1" w:rsidRDefault="005B3DA4" w:rsidP="00254481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No h</w:t>
            </w:r>
            <w:r w:rsidR="00A20D9E">
              <w:rPr>
                <w:rFonts w:asciiTheme="minorHAnsi" w:hAnsiTheme="minorHAnsi" w:cstheme="minorHAnsi"/>
                <w:lang w:val="es-ES_tradnl"/>
              </w:rPr>
              <w:t>a sido o está siendo financiada por otro fondo</w:t>
            </w:r>
          </w:p>
        </w:tc>
        <w:tc>
          <w:tcPr>
            <w:tcW w:w="3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4021F3" w14:textId="77777777" w:rsidR="00A20D9E" w:rsidRPr="003D20D1" w:rsidRDefault="00A20D9E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</w:p>
        </w:tc>
        <w:tc>
          <w:tcPr>
            <w:tcW w:w="44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6356FF" w14:textId="77777777" w:rsidR="00A20D9E" w:rsidRPr="003D20D1" w:rsidRDefault="00A20D9E" w:rsidP="0025448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SÍ ha sido financiada por otro fondo o actualmente se encuentra en ejecución</w:t>
            </w:r>
          </w:p>
        </w:tc>
        <w:tc>
          <w:tcPr>
            <w:tcW w:w="395" w:type="dxa"/>
            <w:tcBorders>
              <w:left w:val="single" w:sz="4" w:space="0" w:color="FFFFFF" w:themeColor="background1"/>
            </w:tcBorders>
            <w:vAlign w:val="center"/>
          </w:tcPr>
          <w:p w14:paraId="330D47CF" w14:textId="77777777" w:rsidR="00A20D9E" w:rsidRPr="003D20D1" w:rsidRDefault="00A20D9E" w:rsidP="0025448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lang w:val="es-ES_tradnl"/>
              </w:rPr>
            </w:pPr>
          </w:p>
        </w:tc>
      </w:tr>
    </w:tbl>
    <w:p w14:paraId="56C26C65" w14:textId="77777777" w:rsidR="00A20D9E" w:rsidRPr="004E6A94" w:rsidRDefault="00A20D9E" w:rsidP="00A20D9E">
      <w:pPr>
        <w:pStyle w:val="Encabezado"/>
        <w:spacing w:after="0"/>
        <w:rPr>
          <w:rFonts w:asciiTheme="minorHAnsi" w:hAnsiTheme="minorHAnsi" w:cstheme="minorHAnsi"/>
          <w:b/>
          <w:lang w:val="es-ES_tradnl"/>
        </w:rPr>
      </w:pPr>
    </w:p>
    <w:p w14:paraId="7BC531EF" w14:textId="2AFF4D80" w:rsidR="00A20D9E" w:rsidRPr="007B4BEA" w:rsidRDefault="00A20D9E" w:rsidP="00A20D9E">
      <w:pPr>
        <w:spacing w:after="0" w:line="240" w:lineRule="auto"/>
        <w:rPr>
          <w:rFonts w:asciiTheme="minorHAnsi" w:hAnsiTheme="minorHAnsi" w:cstheme="minorHAnsi"/>
          <w:b/>
          <w:color w:val="0070C0"/>
          <w:sz w:val="20"/>
          <w:lang w:val="es-ES_tradnl"/>
        </w:rPr>
      </w:pP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 xml:space="preserve">PROGRAMAS O PROYECTOS FINANCIADOS CON CARACTERÍSTICAS SIMILARES </w:t>
      </w:r>
      <w:r w:rsidR="007B4BEA"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DE TERCEROS</w:t>
      </w: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(DUPLICIDAD)</w:t>
      </w:r>
    </w:p>
    <w:tbl>
      <w:tblPr>
        <w:tblStyle w:val="Tablaconcuadrcula5oscura-nfasis1"/>
        <w:tblW w:w="8926" w:type="dxa"/>
        <w:tblLayout w:type="fixed"/>
        <w:tblLook w:val="0420" w:firstRow="1" w:lastRow="0" w:firstColumn="0" w:lastColumn="0" w:noHBand="0" w:noVBand="1"/>
      </w:tblPr>
      <w:tblGrid>
        <w:gridCol w:w="2261"/>
        <w:gridCol w:w="2570"/>
        <w:gridCol w:w="4095"/>
      </w:tblGrid>
      <w:tr w:rsidR="00A20D9E" w:rsidRPr="004E6A94" w14:paraId="3058F90A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7199675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Título del proyecto o programa</w:t>
            </w:r>
          </w:p>
        </w:tc>
        <w:tc>
          <w:tcPr>
            <w:tcW w:w="25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BADF16E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Fondo de financia/financió</w:t>
            </w:r>
          </w:p>
        </w:tc>
        <w:tc>
          <w:tcPr>
            <w:tcW w:w="40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B13C428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Indicar la diferenciación con el programa presentado</w:t>
            </w:r>
          </w:p>
        </w:tc>
      </w:tr>
      <w:tr w:rsidR="00A20D9E" w:rsidRPr="004E6A94" w14:paraId="62489434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261" w:type="dxa"/>
            <w:vAlign w:val="center"/>
          </w:tcPr>
          <w:p w14:paraId="6056CB8C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7CCBAEAB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2CF8DD25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4624CB12" w14:textId="77777777" w:rsidTr="00254481">
        <w:trPr>
          <w:trHeight w:val="56"/>
        </w:trPr>
        <w:tc>
          <w:tcPr>
            <w:tcW w:w="2261" w:type="dxa"/>
            <w:vAlign w:val="center"/>
          </w:tcPr>
          <w:p w14:paraId="156A7ED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31909975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135BDC72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418CBE10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tcW w:w="2261" w:type="dxa"/>
            <w:vAlign w:val="center"/>
          </w:tcPr>
          <w:p w14:paraId="0C8F3A39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570" w:type="dxa"/>
            <w:vAlign w:val="center"/>
          </w:tcPr>
          <w:p w14:paraId="6DB9578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4095" w:type="dxa"/>
            <w:vAlign w:val="center"/>
          </w:tcPr>
          <w:p w14:paraId="7A5FA012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4F643877" w14:textId="77777777" w:rsidR="00A20D9E" w:rsidRPr="004347A4" w:rsidRDefault="00A20D9E" w:rsidP="00A20D9E">
      <w:pPr>
        <w:pStyle w:val="Textoindependiente3"/>
        <w:spacing w:after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 pretende que la institución postulante, a través de su contraparte técnica, pueda entregar información que permita determinar la diferenciación de la iniciativa presentada con algunas que se haya ejecutado o esté en ejecución.</w:t>
      </w:r>
    </w:p>
    <w:p w14:paraId="52D7001A" w14:textId="77777777" w:rsidR="00A20D9E" w:rsidRDefault="00A20D9E" w:rsidP="00A20D9E">
      <w:pPr>
        <w:pStyle w:val="Textoindependiente3"/>
        <w:spacing w:after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2BBB3E" w14:textId="77777777" w:rsidR="00A20D9E" w:rsidRPr="007B4BEA" w:rsidRDefault="00A20D9E" w:rsidP="00A20D9E">
      <w:pPr>
        <w:pStyle w:val="Encabezado"/>
        <w:tabs>
          <w:tab w:val="clear" w:pos="4252"/>
          <w:tab w:val="clear" w:pos="8504"/>
          <w:tab w:val="right" w:pos="0"/>
        </w:tabs>
        <w:spacing w:after="0"/>
        <w:jc w:val="both"/>
        <w:rPr>
          <w:rFonts w:asciiTheme="minorHAnsi" w:hAnsiTheme="minorHAnsi" w:cstheme="minorHAnsi"/>
          <w:b/>
          <w:color w:val="0070C0"/>
          <w:sz w:val="20"/>
          <w:lang w:val="es-ES_tradnl"/>
        </w:rPr>
      </w:pPr>
      <w:r w:rsidRPr="007B4BEA">
        <w:rPr>
          <w:rFonts w:asciiTheme="minorHAnsi" w:hAnsiTheme="minorHAnsi" w:cstheme="minorHAnsi"/>
          <w:b/>
          <w:color w:val="0070C0"/>
          <w:sz w:val="20"/>
          <w:lang w:val="es-ES_tradnl"/>
        </w:rPr>
        <w:t>PROGRAMAS O PROYECTOS POSTULADOS POR LA INSTITUCIÓN DE SIMILARES CARACTETÍSTICA</w:t>
      </w:r>
    </w:p>
    <w:tbl>
      <w:tblPr>
        <w:tblStyle w:val="Tablaconcuadrcula5oscura-nfasis1"/>
        <w:tblW w:w="8928" w:type="dxa"/>
        <w:tblLayout w:type="fixed"/>
        <w:tblLook w:val="0420" w:firstRow="1" w:lastRow="0" w:firstColumn="0" w:lastColumn="0" w:noHBand="0" w:noVBand="1"/>
      </w:tblPr>
      <w:tblGrid>
        <w:gridCol w:w="4957"/>
        <w:gridCol w:w="3971"/>
      </w:tblGrid>
      <w:tr w:rsidR="00A20D9E" w:rsidRPr="004E6A94" w14:paraId="788B1513" w14:textId="77777777" w:rsidTr="00254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</w:trPr>
        <w:tc>
          <w:tcPr>
            <w:tcW w:w="49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1BAEC2D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Título del programa o proyecto</w:t>
            </w:r>
          </w:p>
        </w:tc>
        <w:tc>
          <w:tcPr>
            <w:tcW w:w="39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B034C18" w14:textId="77777777" w:rsidR="00A20D9E" w:rsidRPr="004E6A94" w:rsidRDefault="00A20D9E" w:rsidP="00254481">
            <w:pPr>
              <w:spacing w:after="0"/>
              <w:jc w:val="center"/>
              <w:rPr>
                <w:rFonts w:asciiTheme="minorHAnsi" w:hAnsiTheme="minorHAnsi" w:cstheme="minorHAnsi"/>
                <w:b w:val="0"/>
                <w:color w:val="FFFFFF"/>
                <w:lang w:val="es-ES_tradnl"/>
              </w:rPr>
            </w:pPr>
            <w:r>
              <w:rPr>
                <w:rFonts w:asciiTheme="minorHAnsi" w:hAnsiTheme="minorHAnsi" w:cstheme="minorHAnsi"/>
                <w:color w:val="FFFFFF"/>
                <w:lang w:val="es-ES_tradnl"/>
              </w:rPr>
              <w:t>Fondo al que postuló</w:t>
            </w:r>
          </w:p>
        </w:tc>
      </w:tr>
      <w:tr w:rsidR="00A20D9E" w:rsidRPr="004E6A94" w14:paraId="03A031B1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tcW w:w="4957" w:type="dxa"/>
            <w:vAlign w:val="center"/>
          </w:tcPr>
          <w:p w14:paraId="0AB46A86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46674A74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5D014ED4" w14:textId="77777777" w:rsidTr="00254481">
        <w:trPr>
          <w:trHeight w:val="165"/>
        </w:trPr>
        <w:tc>
          <w:tcPr>
            <w:tcW w:w="4957" w:type="dxa"/>
            <w:vAlign w:val="center"/>
          </w:tcPr>
          <w:p w14:paraId="339EF5D8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744A2F31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A20D9E" w:rsidRPr="004E6A94" w14:paraId="16D0B846" w14:textId="77777777" w:rsidTr="0025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4957" w:type="dxa"/>
            <w:vAlign w:val="center"/>
          </w:tcPr>
          <w:p w14:paraId="163A07BD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3971" w:type="dxa"/>
            <w:vAlign w:val="center"/>
          </w:tcPr>
          <w:p w14:paraId="4B47A6A4" w14:textId="77777777" w:rsidR="00A20D9E" w:rsidRPr="004E6A94" w:rsidRDefault="00A20D9E" w:rsidP="00254481">
            <w:pPr>
              <w:spacing w:after="0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603A0EF9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 requiere que la institución postulante pueda señalar si la actual iniciativa o similares se están postulando a otros fondos de manera paralela.</w:t>
      </w:r>
    </w:p>
    <w:p w14:paraId="2E5D537B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58542C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Declaro, además, estar en conocimiento de que, si existiera otra postulación vigente por parte de la institución que presenta la iniciativa a la actual convocatoria, de ser aprobada debo renunciar a alguna de ellas.</w:t>
      </w:r>
    </w:p>
    <w:p w14:paraId="50A2088E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2F10FD" w14:textId="7DD17B0F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9A56B0" w14:textId="77777777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FC9FDE" w14:textId="77777777" w:rsidR="00A20D9E" w:rsidRDefault="00A20D9E" w:rsidP="00A20D9E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0D8DB9C7" w14:textId="77777777" w:rsidR="00A20D9E" w:rsidRPr="004E6A94" w:rsidRDefault="00A20D9E" w:rsidP="00A20D9E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</w:t>
      </w:r>
    </w:p>
    <w:p w14:paraId="686AE9DB" w14:textId="7FD2B124" w:rsidR="002D6774" w:rsidRDefault="002D6774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br w:type="page"/>
      </w:r>
    </w:p>
    <w:p w14:paraId="60B1B124" w14:textId="0B4DBAD8" w:rsidR="009C0665" w:rsidRPr="00E37D3C" w:rsidRDefault="009C0665" w:rsidP="009C0665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</w:rPr>
      </w:pPr>
      <w:r w:rsidRPr="00E37D3C">
        <w:rPr>
          <w:rFonts w:asciiTheme="minorHAnsi" w:hAnsiTheme="minorHAnsi" w:cstheme="minorHAnsi"/>
          <w:b/>
          <w:color w:val="0070C0"/>
          <w:lang w:val="es-ES_tradnl"/>
        </w:rPr>
        <w:lastRenderedPageBreak/>
        <w:t xml:space="preserve">DOCUMENTO </w:t>
      </w:r>
      <w:r>
        <w:rPr>
          <w:rFonts w:asciiTheme="minorHAnsi" w:hAnsiTheme="minorHAnsi" w:cstheme="minorHAnsi"/>
          <w:b/>
          <w:color w:val="0070C0"/>
          <w:lang w:val="es-ES_tradnl"/>
        </w:rPr>
        <w:t>j</w:t>
      </w:r>
      <w:r w:rsidRPr="00E37D3C">
        <w:rPr>
          <w:rFonts w:asciiTheme="minorHAnsi" w:hAnsiTheme="minorHAnsi" w:cstheme="minorHAnsi"/>
          <w:b/>
          <w:color w:val="0070C0"/>
        </w:rPr>
        <w:t xml:space="preserve">): </w:t>
      </w:r>
      <w:r w:rsidRPr="009C0665">
        <w:rPr>
          <w:rFonts w:asciiTheme="minorHAnsi" w:hAnsiTheme="minorHAnsi" w:cstheme="minorHAnsi"/>
          <w:b/>
          <w:bCs/>
          <w:color w:val="0070C0"/>
          <w:spacing w:val="-2"/>
        </w:rPr>
        <w:t>Declaración Jurada Simple de No Mantener Deudas Laborales ni Previsionales</w:t>
      </w:r>
      <w:r w:rsidRPr="00E37D3C">
        <w:rPr>
          <w:rFonts w:asciiTheme="minorHAnsi" w:hAnsiTheme="minorHAnsi" w:cstheme="minorHAnsi"/>
          <w:b/>
          <w:bCs/>
          <w:color w:val="0070C0"/>
          <w:spacing w:val="-2"/>
        </w:rPr>
        <w:t xml:space="preserve"> </w:t>
      </w:r>
    </w:p>
    <w:p w14:paraId="12D633F5" w14:textId="77777777" w:rsidR="009C0665" w:rsidRDefault="009C0665" w:rsidP="002D6774">
      <w:pPr>
        <w:pStyle w:val="Textoindependiente3"/>
        <w:rPr>
          <w:rFonts w:asciiTheme="minorHAnsi" w:eastAsia="Calibri" w:hAnsiTheme="minorHAnsi" w:cstheme="minorHAnsi"/>
          <w:b/>
          <w:bCs/>
          <w:lang w:eastAsia="en-US"/>
        </w:rPr>
      </w:pPr>
    </w:p>
    <w:p w14:paraId="4FA34AD3" w14:textId="77777777" w:rsidR="009C0665" w:rsidRDefault="009C0665" w:rsidP="002D6774">
      <w:pPr>
        <w:pStyle w:val="Textoindependiente3"/>
        <w:rPr>
          <w:rFonts w:asciiTheme="minorHAnsi" w:eastAsia="Calibri" w:hAnsiTheme="minorHAnsi" w:cstheme="minorHAnsi"/>
          <w:b/>
          <w:bCs/>
          <w:lang w:eastAsia="en-US"/>
        </w:rPr>
      </w:pPr>
    </w:p>
    <w:p w14:paraId="047A6704" w14:textId="02158CB4" w:rsidR="002D6774" w:rsidRDefault="002D6774" w:rsidP="009C0665">
      <w:p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 xml:space="preserve">Yo,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[Nombre completo del/la representante legal],</w:t>
      </w:r>
      <w:r w:rsidRPr="009C0665">
        <w:rPr>
          <w:rFonts w:asciiTheme="minorHAnsi" w:hAnsiTheme="minorHAnsi" w:cstheme="minorHAnsi"/>
          <w:lang w:val="es-ES_tradnl"/>
        </w:rPr>
        <w:t xml:space="preserve"> cédula de identidad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(N</w:t>
      </w:r>
      <w:r w:rsidR="009C0665">
        <w:rPr>
          <w:rFonts w:asciiTheme="minorHAnsi" w:hAnsiTheme="minorHAnsi" w:cstheme="minorHAnsi"/>
          <w:b/>
          <w:color w:val="0070C0"/>
          <w:lang w:val="es-ES_tradnl"/>
        </w:rPr>
        <w:t>úmero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)</w:t>
      </w:r>
      <w:r w:rsidRPr="009C0665">
        <w:rPr>
          <w:rFonts w:asciiTheme="minorHAnsi" w:hAnsiTheme="minorHAnsi" w:cstheme="minorHAnsi"/>
          <w:lang w:val="es-ES_tradnl"/>
        </w:rPr>
        <w:t xml:space="preserve">, en mi calidad de representante legal de la entidad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[Nombre completo de la institución postulante],</w:t>
      </w:r>
      <w:r w:rsidRPr="009C0665">
        <w:rPr>
          <w:rFonts w:asciiTheme="minorHAnsi" w:hAnsiTheme="minorHAnsi" w:cstheme="minorHAnsi"/>
          <w:lang w:val="es-ES_tradnl"/>
        </w:rPr>
        <w:t xml:space="preserve"> RUT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(N</w:t>
      </w:r>
      <w:r w:rsidR="009C0665">
        <w:rPr>
          <w:rFonts w:asciiTheme="minorHAnsi" w:hAnsiTheme="minorHAnsi" w:cstheme="minorHAnsi"/>
          <w:b/>
          <w:color w:val="0070C0"/>
          <w:lang w:val="es-ES_tradnl"/>
        </w:rPr>
        <w:t>úmero</w:t>
      </w:r>
      <w:r w:rsidR="009C0665" w:rsidRPr="004347A4">
        <w:rPr>
          <w:rFonts w:asciiTheme="minorHAnsi" w:hAnsiTheme="minorHAnsi" w:cstheme="minorHAnsi"/>
          <w:b/>
          <w:color w:val="0070C0"/>
          <w:lang w:val="es-ES_tradnl"/>
        </w:rPr>
        <w:t>)</w:t>
      </w:r>
      <w:r w:rsidR="009C0665" w:rsidRPr="009C0665">
        <w:rPr>
          <w:rFonts w:asciiTheme="minorHAnsi" w:hAnsiTheme="minorHAnsi" w:cstheme="minorHAnsi"/>
          <w:lang w:val="es-ES_tradnl"/>
        </w:rPr>
        <w:t xml:space="preserve">, </w:t>
      </w:r>
      <w:r w:rsidRPr="009C0665">
        <w:rPr>
          <w:rFonts w:asciiTheme="minorHAnsi" w:hAnsiTheme="minorHAnsi" w:cstheme="minorHAnsi"/>
          <w:lang w:val="es-ES_tradnl"/>
        </w:rPr>
        <w:t xml:space="preserve">con domicilio en </w:t>
      </w:r>
      <w:r w:rsidRPr="009C0665">
        <w:rPr>
          <w:rFonts w:asciiTheme="minorHAnsi" w:hAnsiTheme="minorHAnsi" w:cstheme="minorHAnsi"/>
          <w:b/>
          <w:color w:val="0070C0"/>
          <w:lang w:val="es-ES_tradnl"/>
        </w:rPr>
        <w:t>[dirección legal],</w:t>
      </w:r>
      <w:r w:rsidRPr="009C0665">
        <w:rPr>
          <w:rFonts w:asciiTheme="minorHAnsi" w:hAnsiTheme="minorHAnsi" w:cstheme="minorHAnsi"/>
          <w:lang w:val="es-ES_tradnl"/>
        </w:rPr>
        <w:t xml:space="preserve"> en el marco del proceso de postulación al Fondo</w:t>
      </w:r>
      <w:r w:rsidR="009C0665">
        <w:rPr>
          <w:rFonts w:asciiTheme="minorHAnsi" w:hAnsiTheme="minorHAnsi" w:cstheme="minorHAnsi"/>
          <w:lang w:val="es-ES_tradnl"/>
        </w:rPr>
        <w:t xml:space="preserve"> para la Productividad y Desarrollo Regional, </w:t>
      </w:r>
      <w:r w:rsidR="00AC718E" w:rsidRPr="00AC718E">
        <w:rPr>
          <w:rFonts w:asciiTheme="minorHAnsi" w:hAnsiTheme="minorHAnsi" w:cstheme="minorHAnsi"/>
          <w:b/>
          <w:bCs/>
          <w:color w:val="000000"/>
          <w:spacing w:val="1"/>
        </w:rPr>
        <w:t xml:space="preserve">convocatoria </w:t>
      </w:r>
      <w:r w:rsidR="00AC718E" w:rsidRPr="00AC718E">
        <w:rPr>
          <w:rFonts w:asciiTheme="minorHAnsi" w:hAnsiTheme="minorHAnsi" w:cstheme="minorHAnsi"/>
          <w:b/>
          <w:color w:val="000000" w:themeColor="text1"/>
        </w:rPr>
        <w:t>“Diseño y Promoción de un Modelo de Desarrollo de Parques Industriales en la Colaboración (Simbiosis Industrial) en la Región de Los Lagos - 2025”,</w:t>
      </w:r>
      <w:r w:rsidR="00AC718E">
        <w:rPr>
          <w:rFonts w:asciiTheme="minorHAnsi" w:hAnsiTheme="minorHAnsi" w:cstheme="minorHAnsi"/>
          <w:lang w:val="es-ES_tradnl"/>
        </w:rPr>
        <w:t xml:space="preserve"> </w:t>
      </w:r>
      <w:bookmarkStart w:id="7" w:name="_GoBack"/>
      <w:bookmarkEnd w:id="7"/>
      <w:r w:rsidRPr="009C0665">
        <w:rPr>
          <w:rFonts w:asciiTheme="minorHAnsi" w:hAnsiTheme="minorHAnsi" w:cstheme="minorHAnsi"/>
          <w:lang w:val="es-ES_tradnl"/>
        </w:rPr>
        <w:t>del Gobierno Regional de Los Lagos, declaro bajo juramento lo siguiente:</w:t>
      </w:r>
    </w:p>
    <w:p w14:paraId="6E043752" w14:textId="77777777" w:rsidR="009C0665" w:rsidRPr="009C0665" w:rsidRDefault="009C0665" w:rsidP="009C0665">
      <w:pPr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66CEB39E" w14:textId="3067C210" w:rsidR="002D6774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 xml:space="preserve">Que, conforme a lo dispuesto en el artículo 19 del Decreto Ley </w:t>
      </w:r>
      <w:proofErr w:type="spellStart"/>
      <w:r w:rsidRPr="009C0665">
        <w:rPr>
          <w:rFonts w:asciiTheme="minorHAnsi" w:hAnsiTheme="minorHAnsi" w:cstheme="minorHAnsi"/>
          <w:lang w:val="es-ES_tradnl"/>
        </w:rPr>
        <w:t>N°</w:t>
      </w:r>
      <w:proofErr w:type="spellEnd"/>
      <w:r w:rsidRPr="009C0665">
        <w:rPr>
          <w:rFonts w:asciiTheme="minorHAnsi" w:hAnsiTheme="minorHAnsi" w:cstheme="minorHAnsi"/>
          <w:lang w:val="es-ES_tradnl"/>
        </w:rPr>
        <w:t xml:space="preserve"> 3.500, de 1980, la entidad que represento no mantiene deudas previsionales impagas, encontrándose al día en el pago de las cotizaciones establecidas en el Título III del mencionado cuerpo legal.</w:t>
      </w:r>
    </w:p>
    <w:p w14:paraId="178CB7EE" w14:textId="77777777" w:rsidR="009C0665" w:rsidRPr="009C0665" w:rsidRDefault="009C0665" w:rsidP="009C0665">
      <w:pPr>
        <w:pStyle w:val="Prrafodelista"/>
        <w:spacing w:after="0"/>
        <w:jc w:val="both"/>
        <w:rPr>
          <w:rFonts w:asciiTheme="minorHAnsi" w:hAnsiTheme="minorHAnsi" w:cstheme="minorHAnsi"/>
          <w:lang w:val="es-ES_tradnl"/>
        </w:rPr>
      </w:pPr>
    </w:p>
    <w:p w14:paraId="22CDAE92" w14:textId="301FF631" w:rsidR="002D6774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>Que, asimismo, no se registran deudas laborales exigibles, conforme a la normativa vigente aplicable a la relación laboral con trabajadores contratados por la entidad.</w:t>
      </w:r>
    </w:p>
    <w:p w14:paraId="5C661906" w14:textId="77777777" w:rsidR="009C0665" w:rsidRPr="009C0665" w:rsidRDefault="009C0665" w:rsidP="009C0665">
      <w:pPr>
        <w:pStyle w:val="Prrafodelista"/>
        <w:rPr>
          <w:rFonts w:asciiTheme="minorHAnsi" w:hAnsiTheme="minorHAnsi" w:cstheme="minorHAnsi"/>
          <w:lang w:val="es-ES_tradnl"/>
        </w:rPr>
      </w:pPr>
    </w:p>
    <w:p w14:paraId="47AEE411" w14:textId="51031B44" w:rsidR="002D6774" w:rsidRPr="009C0665" w:rsidRDefault="002D6774" w:rsidP="0089660B">
      <w:pPr>
        <w:pStyle w:val="Prrafode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val="es-ES_tradnl"/>
        </w:rPr>
      </w:pPr>
      <w:r w:rsidRPr="009C0665">
        <w:rPr>
          <w:rFonts w:asciiTheme="minorHAnsi" w:hAnsiTheme="minorHAnsi" w:cstheme="minorHAnsi"/>
          <w:lang w:val="es-ES_tradnl"/>
        </w:rPr>
        <w:t>Que esta declaración se realiza para efectos de participar en la presente convocatoria, y en conocimiento de que la falsedad de la información entregada podrá ser causal de exclusión, rechazo o término anticipado del convenio de transferencia de recursos, sin perjuicio de las acciones legales que correspondan.</w:t>
      </w:r>
    </w:p>
    <w:p w14:paraId="50E2AA0A" w14:textId="367AA1E5" w:rsidR="00A20D9E" w:rsidRDefault="00A20D9E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9A1953A" w14:textId="3B6BA27D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55E2B" w14:textId="1F3A5969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F3AF99F" w14:textId="77777777" w:rsidR="009C0665" w:rsidRDefault="009C0665" w:rsidP="009C0665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</w:t>
      </w:r>
    </w:p>
    <w:p w14:paraId="048711D2" w14:textId="77777777" w:rsidR="009C0665" w:rsidRPr="004E6A94" w:rsidRDefault="009C0665" w:rsidP="009C0665">
      <w:pPr>
        <w:pStyle w:val="Textoindependiente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6A94">
        <w:rPr>
          <w:rFonts w:asciiTheme="minorHAnsi" w:hAnsiTheme="minorHAnsi" w:cstheme="minorHAnsi"/>
          <w:bCs/>
          <w:sz w:val="22"/>
          <w:szCs w:val="22"/>
        </w:rPr>
        <w:t>Nombre, RUT y Firma del Representante Legal</w:t>
      </w:r>
      <w:r>
        <w:rPr>
          <w:rStyle w:val="Refdenotaalpie"/>
          <w:bCs/>
          <w:sz w:val="22"/>
          <w:szCs w:val="22"/>
        </w:rPr>
        <w:footnoteReference w:id="6"/>
      </w:r>
    </w:p>
    <w:p w14:paraId="1C84D70E" w14:textId="77777777" w:rsidR="009C0665" w:rsidRDefault="009C0665" w:rsidP="00A20D9E">
      <w:pPr>
        <w:pStyle w:val="Textoindependiente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9C0665" w:rsidSect="00CD6B0C">
      <w:footerReference w:type="default" r:id="rId8"/>
      <w:type w:val="continuous"/>
      <w:pgSz w:w="12242" w:h="18722" w:code="258"/>
      <w:pgMar w:top="709" w:right="1701" w:bottom="278" w:left="1701" w:header="0" w:footer="141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C1002" w14:textId="77777777" w:rsidR="00A17C1F" w:rsidRDefault="00A17C1F">
      <w:pPr>
        <w:spacing w:after="0" w:line="240" w:lineRule="auto"/>
      </w:pPr>
      <w:r>
        <w:separator/>
      </w:r>
    </w:p>
  </w:endnote>
  <w:endnote w:type="continuationSeparator" w:id="0">
    <w:p w14:paraId="110E076F" w14:textId="77777777" w:rsidR="00A17C1F" w:rsidRDefault="00A1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272213"/>
      <w:docPartObj>
        <w:docPartGallery w:val="Page Numbers (Bottom of Page)"/>
        <w:docPartUnique/>
      </w:docPartObj>
    </w:sdtPr>
    <w:sdtEndPr/>
    <w:sdtContent>
      <w:p w14:paraId="6B0B1FD2" w14:textId="7A7F9E8D" w:rsidR="004B6160" w:rsidRDefault="004B61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6532">
          <w:rPr>
            <w:noProof/>
            <w:lang w:val="es-ES"/>
          </w:rPr>
          <w:t>23</w:t>
        </w:r>
        <w:r>
          <w:fldChar w:fldCharType="end"/>
        </w:r>
      </w:p>
    </w:sdtContent>
  </w:sdt>
  <w:p w14:paraId="24D0ABAF" w14:textId="77777777" w:rsidR="004B6160" w:rsidRDefault="004B6160" w:rsidP="00734F3E">
    <w:pPr>
      <w:widowControl w:val="0"/>
      <w:autoSpaceDE w:val="0"/>
      <w:autoSpaceDN w:val="0"/>
      <w:adjustRightInd w:val="0"/>
      <w:spacing w:after="0" w:line="200" w:lineRule="exact"/>
      <w:ind w:right="-518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971C7" w14:textId="77777777" w:rsidR="00A17C1F" w:rsidRDefault="00A17C1F">
      <w:pPr>
        <w:spacing w:after="0" w:line="240" w:lineRule="auto"/>
      </w:pPr>
      <w:r>
        <w:separator/>
      </w:r>
    </w:p>
  </w:footnote>
  <w:footnote w:type="continuationSeparator" w:id="0">
    <w:p w14:paraId="410A2C5C" w14:textId="77777777" w:rsidR="00A17C1F" w:rsidRDefault="00A17C1F">
      <w:pPr>
        <w:spacing w:after="0" w:line="240" w:lineRule="auto"/>
      </w:pPr>
      <w:r>
        <w:continuationSeparator/>
      </w:r>
    </w:p>
  </w:footnote>
  <w:footnote w:id="1">
    <w:p w14:paraId="2822CE2A" w14:textId="05DB6086" w:rsidR="004B6160" w:rsidRDefault="004B6160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2">
    <w:p w14:paraId="370B4654" w14:textId="77777777" w:rsidR="00A40CD7" w:rsidRDefault="00A40CD7" w:rsidP="00A40CD7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3">
    <w:p w14:paraId="3664651C" w14:textId="77777777" w:rsidR="004B6160" w:rsidRDefault="004B6160" w:rsidP="004F2F1F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4">
    <w:p w14:paraId="616DC69D" w14:textId="1C2269C9" w:rsidR="004B6160" w:rsidRDefault="004B6160" w:rsidP="00EC1B11">
      <w:pPr>
        <w:pStyle w:val="Textonotapie"/>
      </w:pPr>
      <w:r>
        <w:rPr>
          <w:rStyle w:val="Refdenotaalpie"/>
        </w:rPr>
        <w:footnoteRef/>
      </w:r>
      <w:r>
        <w:t xml:space="preserve"> Por cada integrante del equipo de trabajo.</w:t>
      </w:r>
    </w:p>
    <w:p w14:paraId="6F410DAC" w14:textId="015EEF95" w:rsidR="004B6160" w:rsidRPr="00DA3B84" w:rsidRDefault="004B6160" w:rsidP="00EC1B11">
      <w:pPr>
        <w:pStyle w:val="Textonotapie"/>
      </w:pPr>
      <w:r>
        <w:t>SE DEBERÁ ADJUNTAR A ESTE DOCUMENTO LA CÉDULA DE IDENTIDAD DE CADA INTEGRANTE DEL EQUIPO DE TRABAJO.</w:t>
      </w:r>
      <w:r w:rsidR="007F3D20">
        <w:t xml:space="preserve"> SE SUGIERE SUBIR UN ARCHIVO COMPRIMIDO CON TODOS LOS INTEGRANTES DEL EQUIPO DE TRABAJO (CURRÍCULUM MÁS CÉDULA DE IDENTIDAD)</w:t>
      </w:r>
    </w:p>
  </w:footnote>
  <w:footnote w:id="5">
    <w:p w14:paraId="6CEC77B7" w14:textId="77777777" w:rsidR="004B6160" w:rsidRDefault="004B6160" w:rsidP="000F185C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  <w:footnote w:id="6">
    <w:p w14:paraId="4CC35C96" w14:textId="77777777" w:rsidR="009C0665" w:rsidRDefault="009C0665" w:rsidP="009C0665">
      <w:pPr>
        <w:pStyle w:val="Textonotapie"/>
      </w:pPr>
      <w:r>
        <w:rPr>
          <w:rStyle w:val="Refdenotaalpie"/>
        </w:rPr>
        <w:footnoteRef/>
      </w:r>
      <w:r>
        <w:t xml:space="preserve"> Firma electrónica en caso de estar autorizada.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341DB"/>
    <w:multiLevelType w:val="hybridMultilevel"/>
    <w:tmpl w:val="B10826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23A2D"/>
    <w:multiLevelType w:val="singleLevel"/>
    <w:tmpl w:val="765C2F7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figueroa">
    <w15:presenceInfo w15:providerId="AD" w15:userId="S-1-5-21-3089247360-3130558425-455820688-1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B0"/>
    <w:rsid w:val="00000437"/>
    <w:rsid w:val="00001611"/>
    <w:rsid w:val="00002C68"/>
    <w:rsid w:val="00002D3C"/>
    <w:rsid w:val="0000518B"/>
    <w:rsid w:val="00005EC4"/>
    <w:rsid w:val="00006090"/>
    <w:rsid w:val="00006C60"/>
    <w:rsid w:val="000100CE"/>
    <w:rsid w:val="0001108B"/>
    <w:rsid w:val="00011936"/>
    <w:rsid w:val="00013236"/>
    <w:rsid w:val="000144F2"/>
    <w:rsid w:val="00015D3E"/>
    <w:rsid w:val="00016CC3"/>
    <w:rsid w:val="0002003B"/>
    <w:rsid w:val="00020ABA"/>
    <w:rsid w:val="00020BDE"/>
    <w:rsid w:val="0002194D"/>
    <w:rsid w:val="000230DC"/>
    <w:rsid w:val="00023B56"/>
    <w:rsid w:val="00024CB8"/>
    <w:rsid w:val="0002507C"/>
    <w:rsid w:val="00026531"/>
    <w:rsid w:val="00032033"/>
    <w:rsid w:val="000324D9"/>
    <w:rsid w:val="00032A2F"/>
    <w:rsid w:val="0003425C"/>
    <w:rsid w:val="00034F15"/>
    <w:rsid w:val="00036DA4"/>
    <w:rsid w:val="000372F9"/>
    <w:rsid w:val="00037914"/>
    <w:rsid w:val="0004043B"/>
    <w:rsid w:val="00042EF0"/>
    <w:rsid w:val="000434BE"/>
    <w:rsid w:val="00043BBE"/>
    <w:rsid w:val="00050452"/>
    <w:rsid w:val="00050EBB"/>
    <w:rsid w:val="00050EEF"/>
    <w:rsid w:val="00053E21"/>
    <w:rsid w:val="00053FEA"/>
    <w:rsid w:val="00055515"/>
    <w:rsid w:val="000557E0"/>
    <w:rsid w:val="00061354"/>
    <w:rsid w:val="000615B3"/>
    <w:rsid w:val="00062B5B"/>
    <w:rsid w:val="0006312B"/>
    <w:rsid w:val="00066F96"/>
    <w:rsid w:val="00072FDD"/>
    <w:rsid w:val="00073A41"/>
    <w:rsid w:val="00074F88"/>
    <w:rsid w:val="00076DFF"/>
    <w:rsid w:val="00080DFF"/>
    <w:rsid w:val="0008103E"/>
    <w:rsid w:val="00082553"/>
    <w:rsid w:val="00084150"/>
    <w:rsid w:val="00084FBB"/>
    <w:rsid w:val="00086590"/>
    <w:rsid w:val="00086DAA"/>
    <w:rsid w:val="00087F8E"/>
    <w:rsid w:val="000905C4"/>
    <w:rsid w:val="000915BD"/>
    <w:rsid w:val="00094F83"/>
    <w:rsid w:val="000A0744"/>
    <w:rsid w:val="000A17AA"/>
    <w:rsid w:val="000A4DF0"/>
    <w:rsid w:val="000A675A"/>
    <w:rsid w:val="000A73F6"/>
    <w:rsid w:val="000B0962"/>
    <w:rsid w:val="000B0A31"/>
    <w:rsid w:val="000B1CF9"/>
    <w:rsid w:val="000B23D0"/>
    <w:rsid w:val="000B2D32"/>
    <w:rsid w:val="000B2F38"/>
    <w:rsid w:val="000B3139"/>
    <w:rsid w:val="000B3F06"/>
    <w:rsid w:val="000B48BF"/>
    <w:rsid w:val="000B4F51"/>
    <w:rsid w:val="000B5654"/>
    <w:rsid w:val="000B6064"/>
    <w:rsid w:val="000C15D5"/>
    <w:rsid w:val="000C3BF0"/>
    <w:rsid w:val="000C46E3"/>
    <w:rsid w:val="000C5B7E"/>
    <w:rsid w:val="000C7621"/>
    <w:rsid w:val="000C7799"/>
    <w:rsid w:val="000D2D0F"/>
    <w:rsid w:val="000D44E0"/>
    <w:rsid w:val="000D551F"/>
    <w:rsid w:val="000D6798"/>
    <w:rsid w:val="000E070E"/>
    <w:rsid w:val="000E0E99"/>
    <w:rsid w:val="000E444A"/>
    <w:rsid w:val="000E44AA"/>
    <w:rsid w:val="000E4B95"/>
    <w:rsid w:val="000E5350"/>
    <w:rsid w:val="000E60BF"/>
    <w:rsid w:val="000E6DF0"/>
    <w:rsid w:val="000F176F"/>
    <w:rsid w:val="000F185C"/>
    <w:rsid w:val="000F5D0C"/>
    <w:rsid w:val="000F6FF8"/>
    <w:rsid w:val="00100914"/>
    <w:rsid w:val="00100D0F"/>
    <w:rsid w:val="00103608"/>
    <w:rsid w:val="001040B0"/>
    <w:rsid w:val="00110A28"/>
    <w:rsid w:val="00110EBB"/>
    <w:rsid w:val="001171FE"/>
    <w:rsid w:val="001175EF"/>
    <w:rsid w:val="00120A5B"/>
    <w:rsid w:val="00122226"/>
    <w:rsid w:val="001226AF"/>
    <w:rsid w:val="00122A7C"/>
    <w:rsid w:val="00125348"/>
    <w:rsid w:val="0012681F"/>
    <w:rsid w:val="0013095C"/>
    <w:rsid w:val="00132B3D"/>
    <w:rsid w:val="001354D0"/>
    <w:rsid w:val="00137A89"/>
    <w:rsid w:val="00137C66"/>
    <w:rsid w:val="00137E4F"/>
    <w:rsid w:val="001425C8"/>
    <w:rsid w:val="001438DF"/>
    <w:rsid w:val="00144828"/>
    <w:rsid w:val="00144E04"/>
    <w:rsid w:val="0014738F"/>
    <w:rsid w:val="001538EF"/>
    <w:rsid w:val="001544D7"/>
    <w:rsid w:val="00154E40"/>
    <w:rsid w:val="00156A5B"/>
    <w:rsid w:val="00157F1C"/>
    <w:rsid w:val="001609E0"/>
    <w:rsid w:val="00161762"/>
    <w:rsid w:val="001631B7"/>
    <w:rsid w:val="00163EE3"/>
    <w:rsid w:val="00164CAF"/>
    <w:rsid w:val="00171729"/>
    <w:rsid w:val="00172B7F"/>
    <w:rsid w:val="00173584"/>
    <w:rsid w:val="00174042"/>
    <w:rsid w:val="001747B2"/>
    <w:rsid w:val="00174B80"/>
    <w:rsid w:val="00174BA0"/>
    <w:rsid w:val="00176C2E"/>
    <w:rsid w:val="00176EF8"/>
    <w:rsid w:val="00177F77"/>
    <w:rsid w:val="00181244"/>
    <w:rsid w:val="00182DEA"/>
    <w:rsid w:val="00186723"/>
    <w:rsid w:val="00187D03"/>
    <w:rsid w:val="00192A0F"/>
    <w:rsid w:val="00192D6B"/>
    <w:rsid w:val="00193074"/>
    <w:rsid w:val="0019418F"/>
    <w:rsid w:val="0019516E"/>
    <w:rsid w:val="00195507"/>
    <w:rsid w:val="00195DB4"/>
    <w:rsid w:val="00196587"/>
    <w:rsid w:val="001968BB"/>
    <w:rsid w:val="0019733F"/>
    <w:rsid w:val="001A15CA"/>
    <w:rsid w:val="001A2296"/>
    <w:rsid w:val="001A23E5"/>
    <w:rsid w:val="001A3C8F"/>
    <w:rsid w:val="001A6217"/>
    <w:rsid w:val="001A7296"/>
    <w:rsid w:val="001B00D8"/>
    <w:rsid w:val="001B4723"/>
    <w:rsid w:val="001C0059"/>
    <w:rsid w:val="001C22DB"/>
    <w:rsid w:val="001C29E9"/>
    <w:rsid w:val="001C49CC"/>
    <w:rsid w:val="001C5420"/>
    <w:rsid w:val="001C5F7F"/>
    <w:rsid w:val="001C6580"/>
    <w:rsid w:val="001D1D75"/>
    <w:rsid w:val="001D469B"/>
    <w:rsid w:val="001D4C13"/>
    <w:rsid w:val="001D51A8"/>
    <w:rsid w:val="001E0802"/>
    <w:rsid w:val="001E14DE"/>
    <w:rsid w:val="001E2E60"/>
    <w:rsid w:val="001E3F60"/>
    <w:rsid w:val="001E6871"/>
    <w:rsid w:val="001F2208"/>
    <w:rsid w:val="001F34BC"/>
    <w:rsid w:val="001F3897"/>
    <w:rsid w:val="001F58FD"/>
    <w:rsid w:val="001F5A96"/>
    <w:rsid w:val="001F6508"/>
    <w:rsid w:val="00201744"/>
    <w:rsid w:val="0020182B"/>
    <w:rsid w:val="0020314D"/>
    <w:rsid w:val="00204381"/>
    <w:rsid w:val="002046EF"/>
    <w:rsid w:val="00205A1F"/>
    <w:rsid w:val="00205B9D"/>
    <w:rsid w:val="00205C2A"/>
    <w:rsid w:val="00210FC9"/>
    <w:rsid w:val="002148C7"/>
    <w:rsid w:val="0022022D"/>
    <w:rsid w:val="00221A93"/>
    <w:rsid w:val="002229C2"/>
    <w:rsid w:val="00224212"/>
    <w:rsid w:val="00225849"/>
    <w:rsid w:val="002262B0"/>
    <w:rsid w:val="00230399"/>
    <w:rsid w:val="0023229D"/>
    <w:rsid w:val="00233F23"/>
    <w:rsid w:val="00233FD9"/>
    <w:rsid w:val="0023737D"/>
    <w:rsid w:val="0024303A"/>
    <w:rsid w:val="0024456E"/>
    <w:rsid w:val="00244BFF"/>
    <w:rsid w:val="00245396"/>
    <w:rsid w:val="00245517"/>
    <w:rsid w:val="00245CE0"/>
    <w:rsid w:val="00246BDB"/>
    <w:rsid w:val="002501E8"/>
    <w:rsid w:val="00250B54"/>
    <w:rsid w:val="002511B5"/>
    <w:rsid w:val="00252899"/>
    <w:rsid w:val="00254481"/>
    <w:rsid w:val="002577D0"/>
    <w:rsid w:val="00260FA8"/>
    <w:rsid w:val="00263FCD"/>
    <w:rsid w:val="00263FED"/>
    <w:rsid w:val="00264110"/>
    <w:rsid w:val="00267514"/>
    <w:rsid w:val="002726C3"/>
    <w:rsid w:val="002761B6"/>
    <w:rsid w:val="002767D1"/>
    <w:rsid w:val="00276B81"/>
    <w:rsid w:val="0027799D"/>
    <w:rsid w:val="002815AD"/>
    <w:rsid w:val="0028294E"/>
    <w:rsid w:val="0028650F"/>
    <w:rsid w:val="002869BD"/>
    <w:rsid w:val="00290668"/>
    <w:rsid w:val="00290C4D"/>
    <w:rsid w:val="00291810"/>
    <w:rsid w:val="0029265A"/>
    <w:rsid w:val="0029363B"/>
    <w:rsid w:val="00294D93"/>
    <w:rsid w:val="00295151"/>
    <w:rsid w:val="00295EAE"/>
    <w:rsid w:val="002A0804"/>
    <w:rsid w:val="002A205E"/>
    <w:rsid w:val="002A2384"/>
    <w:rsid w:val="002A26A5"/>
    <w:rsid w:val="002A4883"/>
    <w:rsid w:val="002A4F66"/>
    <w:rsid w:val="002A6D6F"/>
    <w:rsid w:val="002A74A8"/>
    <w:rsid w:val="002B1D71"/>
    <w:rsid w:val="002B3B98"/>
    <w:rsid w:val="002B3C79"/>
    <w:rsid w:val="002B3FBF"/>
    <w:rsid w:val="002B5110"/>
    <w:rsid w:val="002B6C62"/>
    <w:rsid w:val="002C2769"/>
    <w:rsid w:val="002C28FB"/>
    <w:rsid w:val="002C4676"/>
    <w:rsid w:val="002C5A1B"/>
    <w:rsid w:val="002C5E9C"/>
    <w:rsid w:val="002C6559"/>
    <w:rsid w:val="002D2EA8"/>
    <w:rsid w:val="002D3161"/>
    <w:rsid w:val="002D3508"/>
    <w:rsid w:val="002D6774"/>
    <w:rsid w:val="002D6853"/>
    <w:rsid w:val="002E15C3"/>
    <w:rsid w:val="002E1861"/>
    <w:rsid w:val="002E4BDA"/>
    <w:rsid w:val="002E538B"/>
    <w:rsid w:val="002E7F72"/>
    <w:rsid w:val="002F20FC"/>
    <w:rsid w:val="002F2AED"/>
    <w:rsid w:val="002F319A"/>
    <w:rsid w:val="002F39C8"/>
    <w:rsid w:val="002F516A"/>
    <w:rsid w:val="002F52CF"/>
    <w:rsid w:val="003005DF"/>
    <w:rsid w:val="00301B68"/>
    <w:rsid w:val="00303FF2"/>
    <w:rsid w:val="00304579"/>
    <w:rsid w:val="00304E09"/>
    <w:rsid w:val="00305470"/>
    <w:rsid w:val="00305F22"/>
    <w:rsid w:val="00310BCB"/>
    <w:rsid w:val="003117E4"/>
    <w:rsid w:val="0031322F"/>
    <w:rsid w:val="0031337A"/>
    <w:rsid w:val="0032003A"/>
    <w:rsid w:val="00320B8A"/>
    <w:rsid w:val="0032397D"/>
    <w:rsid w:val="00323CF7"/>
    <w:rsid w:val="003244A3"/>
    <w:rsid w:val="00324984"/>
    <w:rsid w:val="003267FA"/>
    <w:rsid w:val="00326894"/>
    <w:rsid w:val="003270FE"/>
    <w:rsid w:val="003318DB"/>
    <w:rsid w:val="00331B47"/>
    <w:rsid w:val="003326E7"/>
    <w:rsid w:val="00334734"/>
    <w:rsid w:val="00334891"/>
    <w:rsid w:val="00335DF1"/>
    <w:rsid w:val="00336A21"/>
    <w:rsid w:val="00336B8D"/>
    <w:rsid w:val="00340874"/>
    <w:rsid w:val="00343022"/>
    <w:rsid w:val="00343216"/>
    <w:rsid w:val="003435AD"/>
    <w:rsid w:val="003446AB"/>
    <w:rsid w:val="00345C2B"/>
    <w:rsid w:val="003460C0"/>
    <w:rsid w:val="00347DB9"/>
    <w:rsid w:val="003513A4"/>
    <w:rsid w:val="003520F3"/>
    <w:rsid w:val="00352B51"/>
    <w:rsid w:val="00354B82"/>
    <w:rsid w:val="00356F6A"/>
    <w:rsid w:val="003576BD"/>
    <w:rsid w:val="00361471"/>
    <w:rsid w:val="00362D82"/>
    <w:rsid w:val="003631B9"/>
    <w:rsid w:val="00365313"/>
    <w:rsid w:val="003658E9"/>
    <w:rsid w:val="003664D9"/>
    <w:rsid w:val="00372C4F"/>
    <w:rsid w:val="003731B8"/>
    <w:rsid w:val="00373874"/>
    <w:rsid w:val="00373F2C"/>
    <w:rsid w:val="00374248"/>
    <w:rsid w:val="00375FE5"/>
    <w:rsid w:val="003760DF"/>
    <w:rsid w:val="00377435"/>
    <w:rsid w:val="00377A2D"/>
    <w:rsid w:val="00377C76"/>
    <w:rsid w:val="00380C8F"/>
    <w:rsid w:val="0038199C"/>
    <w:rsid w:val="00383CF1"/>
    <w:rsid w:val="003846C5"/>
    <w:rsid w:val="00387BB6"/>
    <w:rsid w:val="00390037"/>
    <w:rsid w:val="00390AAE"/>
    <w:rsid w:val="003912E7"/>
    <w:rsid w:val="0039150F"/>
    <w:rsid w:val="00392B5A"/>
    <w:rsid w:val="00392C03"/>
    <w:rsid w:val="00392F0F"/>
    <w:rsid w:val="00392F71"/>
    <w:rsid w:val="00394DE9"/>
    <w:rsid w:val="00395053"/>
    <w:rsid w:val="003964CC"/>
    <w:rsid w:val="0039787E"/>
    <w:rsid w:val="003A0872"/>
    <w:rsid w:val="003A6A43"/>
    <w:rsid w:val="003A6F6F"/>
    <w:rsid w:val="003A7442"/>
    <w:rsid w:val="003A7589"/>
    <w:rsid w:val="003B04DA"/>
    <w:rsid w:val="003B067B"/>
    <w:rsid w:val="003B17C3"/>
    <w:rsid w:val="003B20C0"/>
    <w:rsid w:val="003B38E1"/>
    <w:rsid w:val="003B4B3F"/>
    <w:rsid w:val="003B4C25"/>
    <w:rsid w:val="003B6D79"/>
    <w:rsid w:val="003B7EFE"/>
    <w:rsid w:val="003C026A"/>
    <w:rsid w:val="003C028A"/>
    <w:rsid w:val="003C1125"/>
    <w:rsid w:val="003C33EF"/>
    <w:rsid w:val="003C344F"/>
    <w:rsid w:val="003C3593"/>
    <w:rsid w:val="003C395B"/>
    <w:rsid w:val="003C3B9A"/>
    <w:rsid w:val="003C407B"/>
    <w:rsid w:val="003C48DC"/>
    <w:rsid w:val="003C627F"/>
    <w:rsid w:val="003C62DA"/>
    <w:rsid w:val="003C6DD4"/>
    <w:rsid w:val="003D0961"/>
    <w:rsid w:val="003D1187"/>
    <w:rsid w:val="003D1AC9"/>
    <w:rsid w:val="003D20D1"/>
    <w:rsid w:val="003D3182"/>
    <w:rsid w:val="003D4134"/>
    <w:rsid w:val="003D4251"/>
    <w:rsid w:val="003D6600"/>
    <w:rsid w:val="003D6C49"/>
    <w:rsid w:val="003D7565"/>
    <w:rsid w:val="003E01A2"/>
    <w:rsid w:val="003E13D9"/>
    <w:rsid w:val="003E17B8"/>
    <w:rsid w:val="003E31C9"/>
    <w:rsid w:val="003E32A5"/>
    <w:rsid w:val="003E438E"/>
    <w:rsid w:val="003E6653"/>
    <w:rsid w:val="003E6726"/>
    <w:rsid w:val="003E77DA"/>
    <w:rsid w:val="003F07EB"/>
    <w:rsid w:val="003F1E06"/>
    <w:rsid w:val="003F2DD4"/>
    <w:rsid w:val="003F3D75"/>
    <w:rsid w:val="003F4418"/>
    <w:rsid w:val="003F6BC6"/>
    <w:rsid w:val="003F72E1"/>
    <w:rsid w:val="004015A2"/>
    <w:rsid w:val="00401919"/>
    <w:rsid w:val="00404AD6"/>
    <w:rsid w:val="00407D16"/>
    <w:rsid w:val="00410B9D"/>
    <w:rsid w:val="00414395"/>
    <w:rsid w:val="004163E4"/>
    <w:rsid w:val="00416F38"/>
    <w:rsid w:val="0042310A"/>
    <w:rsid w:val="0042331D"/>
    <w:rsid w:val="00424D96"/>
    <w:rsid w:val="00424F62"/>
    <w:rsid w:val="004252D4"/>
    <w:rsid w:val="00425638"/>
    <w:rsid w:val="00427C2C"/>
    <w:rsid w:val="00430752"/>
    <w:rsid w:val="00430AC4"/>
    <w:rsid w:val="00430DCD"/>
    <w:rsid w:val="00431485"/>
    <w:rsid w:val="00433B53"/>
    <w:rsid w:val="0043469A"/>
    <w:rsid w:val="004347A4"/>
    <w:rsid w:val="00436996"/>
    <w:rsid w:val="0043781C"/>
    <w:rsid w:val="00442B16"/>
    <w:rsid w:val="00444514"/>
    <w:rsid w:val="00445DA2"/>
    <w:rsid w:val="00446C34"/>
    <w:rsid w:val="0044763A"/>
    <w:rsid w:val="00447BA8"/>
    <w:rsid w:val="0045149C"/>
    <w:rsid w:val="00457256"/>
    <w:rsid w:val="00457835"/>
    <w:rsid w:val="004603EC"/>
    <w:rsid w:val="00462CBB"/>
    <w:rsid w:val="004633EE"/>
    <w:rsid w:val="00464C4D"/>
    <w:rsid w:val="004662F3"/>
    <w:rsid w:val="00471408"/>
    <w:rsid w:val="00472A11"/>
    <w:rsid w:val="004745C4"/>
    <w:rsid w:val="0047528E"/>
    <w:rsid w:val="00475F6E"/>
    <w:rsid w:val="004760DB"/>
    <w:rsid w:val="00481C6E"/>
    <w:rsid w:val="00483A4E"/>
    <w:rsid w:val="00484899"/>
    <w:rsid w:val="00486D2D"/>
    <w:rsid w:val="0049005A"/>
    <w:rsid w:val="00490F79"/>
    <w:rsid w:val="00491E46"/>
    <w:rsid w:val="00492493"/>
    <w:rsid w:val="00492C5A"/>
    <w:rsid w:val="00493B86"/>
    <w:rsid w:val="004950F3"/>
    <w:rsid w:val="00496AEE"/>
    <w:rsid w:val="004971C0"/>
    <w:rsid w:val="00497575"/>
    <w:rsid w:val="00497734"/>
    <w:rsid w:val="004977A2"/>
    <w:rsid w:val="00497CB7"/>
    <w:rsid w:val="004A0989"/>
    <w:rsid w:val="004A1DD7"/>
    <w:rsid w:val="004A28F0"/>
    <w:rsid w:val="004A3D67"/>
    <w:rsid w:val="004B5138"/>
    <w:rsid w:val="004B5567"/>
    <w:rsid w:val="004B5A7F"/>
    <w:rsid w:val="004B6160"/>
    <w:rsid w:val="004C12DF"/>
    <w:rsid w:val="004C2423"/>
    <w:rsid w:val="004C2ACD"/>
    <w:rsid w:val="004C361A"/>
    <w:rsid w:val="004C49F7"/>
    <w:rsid w:val="004C5AE3"/>
    <w:rsid w:val="004C6587"/>
    <w:rsid w:val="004D0E6A"/>
    <w:rsid w:val="004D17DD"/>
    <w:rsid w:val="004D3EED"/>
    <w:rsid w:val="004D5312"/>
    <w:rsid w:val="004D6462"/>
    <w:rsid w:val="004D7BB2"/>
    <w:rsid w:val="004E4975"/>
    <w:rsid w:val="004E6532"/>
    <w:rsid w:val="004E68D8"/>
    <w:rsid w:val="004E6A94"/>
    <w:rsid w:val="004E7784"/>
    <w:rsid w:val="004F0B61"/>
    <w:rsid w:val="004F2F1F"/>
    <w:rsid w:val="004F3510"/>
    <w:rsid w:val="004F3FA6"/>
    <w:rsid w:val="004F5869"/>
    <w:rsid w:val="004F7D76"/>
    <w:rsid w:val="00500B8D"/>
    <w:rsid w:val="00501533"/>
    <w:rsid w:val="00501608"/>
    <w:rsid w:val="00501B2A"/>
    <w:rsid w:val="00501CFA"/>
    <w:rsid w:val="00502F7E"/>
    <w:rsid w:val="005031AB"/>
    <w:rsid w:val="00504D46"/>
    <w:rsid w:val="0050526C"/>
    <w:rsid w:val="00510171"/>
    <w:rsid w:val="00510694"/>
    <w:rsid w:val="005116DE"/>
    <w:rsid w:val="005134D6"/>
    <w:rsid w:val="005134E6"/>
    <w:rsid w:val="0051355B"/>
    <w:rsid w:val="00513D36"/>
    <w:rsid w:val="00513DD3"/>
    <w:rsid w:val="00516FEB"/>
    <w:rsid w:val="00517859"/>
    <w:rsid w:val="00517B42"/>
    <w:rsid w:val="00523771"/>
    <w:rsid w:val="00524AA4"/>
    <w:rsid w:val="00527024"/>
    <w:rsid w:val="005303EE"/>
    <w:rsid w:val="00535482"/>
    <w:rsid w:val="00535D04"/>
    <w:rsid w:val="005377D7"/>
    <w:rsid w:val="00540AD9"/>
    <w:rsid w:val="00540B71"/>
    <w:rsid w:val="005413D6"/>
    <w:rsid w:val="0054143B"/>
    <w:rsid w:val="0054217A"/>
    <w:rsid w:val="005500E9"/>
    <w:rsid w:val="0055158C"/>
    <w:rsid w:val="00551F82"/>
    <w:rsid w:val="005526B8"/>
    <w:rsid w:val="00553D9B"/>
    <w:rsid w:val="005549BB"/>
    <w:rsid w:val="00555774"/>
    <w:rsid w:val="00555778"/>
    <w:rsid w:val="00555B2F"/>
    <w:rsid w:val="0055699D"/>
    <w:rsid w:val="00556B4C"/>
    <w:rsid w:val="00556CC7"/>
    <w:rsid w:val="00557256"/>
    <w:rsid w:val="00557512"/>
    <w:rsid w:val="00560AD9"/>
    <w:rsid w:val="00560D9E"/>
    <w:rsid w:val="00561122"/>
    <w:rsid w:val="005638BB"/>
    <w:rsid w:val="00572365"/>
    <w:rsid w:val="005734D7"/>
    <w:rsid w:val="00573B84"/>
    <w:rsid w:val="00574E40"/>
    <w:rsid w:val="005809C6"/>
    <w:rsid w:val="00580A00"/>
    <w:rsid w:val="00581DA1"/>
    <w:rsid w:val="00581F31"/>
    <w:rsid w:val="005857E2"/>
    <w:rsid w:val="0058762F"/>
    <w:rsid w:val="005877F5"/>
    <w:rsid w:val="00592CB8"/>
    <w:rsid w:val="00593EF5"/>
    <w:rsid w:val="0059403E"/>
    <w:rsid w:val="0059419C"/>
    <w:rsid w:val="00595513"/>
    <w:rsid w:val="00597D1C"/>
    <w:rsid w:val="005A09AF"/>
    <w:rsid w:val="005A0E6C"/>
    <w:rsid w:val="005A381C"/>
    <w:rsid w:val="005B05A0"/>
    <w:rsid w:val="005B3DA4"/>
    <w:rsid w:val="005B3F06"/>
    <w:rsid w:val="005B5AF8"/>
    <w:rsid w:val="005B6402"/>
    <w:rsid w:val="005C1A87"/>
    <w:rsid w:val="005C3C97"/>
    <w:rsid w:val="005C56CD"/>
    <w:rsid w:val="005C7322"/>
    <w:rsid w:val="005D22DF"/>
    <w:rsid w:val="005D3299"/>
    <w:rsid w:val="005D3892"/>
    <w:rsid w:val="005D60F8"/>
    <w:rsid w:val="005E027B"/>
    <w:rsid w:val="005E0BF8"/>
    <w:rsid w:val="005E0EE2"/>
    <w:rsid w:val="005E1B38"/>
    <w:rsid w:val="005E2806"/>
    <w:rsid w:val="005E337A"/>
    <w:rsid w:val="005E3FAE"/>
    <w:rsid w:val="005E55BF"/>
    <w:rsid w:val="005E65D5"/>
    <w:rsid w:val="005F1082"/>
    <w:rsid w:val="005F2642"/>
    <w:rsid w:val="005F2892"/>
    <w:rsid w:val="005F28FF"/>
    <w:rsid w:val="005F2B0E"/>
    <w:rsid w:val="005F3DA1"/>
    <w:rsid w:val="005F3F95"/>
    <w:rsid w:val="0060138E"/>
    <w:rsid w:val="00601B45"/>
    <w:rsid w:val="00602A83"/>
    <w:rsid w:val="006034D4"/>
    <w:rsid w:val="00603E05"/>
    <w:rsid w:val="0060512D"/>
    <w:rsid w:val="00606142"/>
    <w:rsid w:val="00606A12"/>
    <w:rsid w:val="00606E71"/>
    <w:rsid w:val="00607F5E"/>
    <w:rsid w:val="00612B7C"/>
    <w:rsid w:val="0061390E"/>
    <w:rsid w:val="0061679D"/>
    <w:rsid w:val="00621063"/>
    <w:rsid w:val="006213B9"/>
    <w:rsid w:val="0062179E"/>
    <w:rsid w:val="00621CD8"/>
    <w:rsid w:val="006226AA"/>
    <w:rsid w:val="006238B6"/>
    <w:rsid w:val="0062435A"/>
    <w:rsid w:val="00624D7B"/>
    <w:rsid w:val="006251A5"/>
    <w:rsid w:val="0063205E"/>
    <w:rsid w:val="0063301A"/>
    <w:rsid w:val="00633082"/>
    <w:rsid w:val="00633144"/>
    <w:rsid w:val="00634920"/>
    <w:rsid w:val="00634C12"/>
    <w:rsid w:val="00636A3A"/>
    <w:rsid w:val="00641FC4"/>
    <w:rsid w:val="00643409"/>
    <w:rsid w:val="0064432D"/>
    <w:rsid w:val="006467D3"/>
    <w:rsid w:val="00646E4B"/>
    <w:rsid w:val="00647222"/>
    <w:rsid w:val="0065010E"/>
    <w:rsid w:val="00650C47"/>
    <w:rsid w:val="006540CB"/>
    <w:rsid w:val="00654B0F"/>
    <w:rsid w:val="00654BC5"/>
    <w:rsid w:val="00657509"/>
    <w:rsid w:val="00657E44"/>
    <w:rsid w:val="00660389"/>
    <w:rsid w:val="00661C0A"/>
    <w:rsid w:val="00661D2F"/>
    <w:rsid w:val="006640CF"/>
    <w:rsid w:val="00665C71"/>
    <w:rsid w:val="006677E5"/>
    <w:rsid w:val="006701A1"/>
    <w:rsid w:val="00672892"/>
    <w:rsid w:val="00673BE1"/>
    <w:rsid w:val="00674741"/>
    <w:rsid w:val="00675475"/>
    <w:rsid w:val="00676A74"/>
    <w:rsid w:val="00677B5F"/>
    <w:rsid w:val="00682AEC"/>
    <w:rsid w:val="00684281"/>
    <w:rsid w:val="006851A6"/>
    <w:rsid w:val="00685A4D"/>
    <w:rsid w:val="00686A8A"/>
    <w:rsid w:val="00686B8F"/>
    <w:rsid w:val="00687D1C"/>
    <w:rsid w:val="00690EFB"/>
    <w:rsid w:val="0069128F"/>
    <w:rsid w:val="00691C4A"/>
    <w:rsid w:val="0069343E"/>
    <w:rsid w:val="0069387B"/>
    <w:rsid w:val="00693BD0"/>
    <w:rsid w:val="006941C1"/>
    <w:rsid w:val="006945E6"/>
    <w:rsid w:val="00695767"/>
    <w:rsid w:val="006960EF"/>
    <w:rsid w:val="006962EC"/>
    <w:rsid w:val="00696DD9"/>
    <w:rsid w:val="00697AC6"/>
    <w:rsid w:val="006A05F7"/>
    <w:rsid w:val="006A079F"/>
    <w:rsid w:val="006A0E7F"/>
    <w:rsid w:val="006A258D"/>
    <w:rsid w:val="006A2CE2"/>
    <w:rsid w:val="006A2DB1"/>
    <w:rsid w:val="006A44ED"/>
    <w:rsid w:val="006A5FD7"/>
    <w:rsid w:val="006A74BF"/>
    <w:rsid w:val="006B0B20"/>
    <w:rsid w:val="006B0B27"/>
    <w:rsid w:val="006B0CF6"/>
    <w:rsid w:val="006B0F13"/>
    <w:rsid w:val="006B1006"/>
    <w:rsid w:val="006B1616"/>
    <w:rsid w:val="006B190A"/>
    <w:rsid w:val="006B1D15"/>
    <w:rsid w:val="006B293E"/>
    <w:rsid w:val="006B52DC"/>
    <w:rsid w:val="006B5EE1"/>
    <w:rsid w:val="006B6D78"/>
    <w:rsid w:val="006B72ED"/>
    <w:rsid w:val="006B76C2"/>
    <w:rsid w:val="006B7F70"/>
    <w:rsid w:val="006C6EBB"/>
    <w:rsid w:val="006C7E90"/>
    <w:rsid w:val="006C7F5A"/>
    <w:rsid w:val="006D01D6"/>
    <w:rsid w:val="006D2AB1"/>
    <w:rsid w:val="006D3D15"/>
    <w:rsid w:val="006D45D1"/>
    <w:rsid w:val="006D695C"/>
    <w:rsid w:val="006E2959"/>
    <w:rsid w:val="006E7168"/>
    <w:rsid w:val="006E7884"/>
    <w:rsid w:val="006F1F5D"/>
    <w:rsid w:val="006F25B8"/>
    <w:rsid w:val="006F3DFA"/>
    <w:rsid w:val="006F43D3"/>
    <w:rsid w:val="006F5DF4"/>
    <w:rsid w:val="006F698C"/>
    <w:rsid w:val="006F6E91"/>
    <w:rsid w:val="006F75C4"/>
    <w:rsid w:val="0070004A"/>
    <w:rsid w:val="00701869"/>
    <w:rsid w:val="00701C21"/>
    <w:rsid w:val="007025E5"/>
    <w:rsid w:val="00702A27"/>
    <w:rsid w:val="00704379"/>
    <w:rsid w:val="0070633E"/>
    <w:rsid w:val="007071DC"/>
    <w:rsid w:val="007075D2"/>
    <w:rsid w:val="007124E4"/>
    <w:rsid w:val="00712A3B"/>
    <w:rsid w:val="007132ED"/>
    <w:rsid w:val="00716221"/>
    <w:rsid w:val="00717711"/>
    <w:rsid w:val="007178C2"/>
    <w:rsid w:val="00720816"/>
    <w:rsid w:val="00723AAF"/>
    <w:rsid w:val="00723D0A"/>
    <w:rsid w:val="00723D56"/>
    <w:rsid w:val="0072471E"/>
    <w:rsid w:val="007268B4"/>
    <w:rsid w:val="00727782"/>
    <w:rsid w:val="007309ED"/>
    <w:rsid w:val="007325B9"/>
    <w:rsid w:val="00732CC0"/>
    <w:rsid w:val="0073368B"/>
    <w:rsid w:val="00734B86"/>
    <w:rsid w:val="00734F3E"/>
    <w:rsid w:val="00735120"/>
    <w:rsid w:val="007351AA"/>
    <w:rsid w:val="007407D5"/>
    <w:rsid w:val="00741606"/>
    <w:rsid w:val="00746904"/>
    <w:rsid w:val="00746A2A"/>
    <w:rsid w:val="007476CA"/>
    <w:rsid w:val="00747B24"/>
    <w:rsid w:val="00751A2B"/>
    <w:rsid w:val="00751F90"/>
    <w:rsid w:val="007532FD"/>
    <w:rsid w:val="00754C82"/>
    <w:rsid w:val="00754FB4"/>
    <w:rsid w:val="00756387"/>
    <w:rsid w:val="00756B22"/>
    <w:rsid w:val="007614F7"/>
    <w:rsid w:val="007621CB"/>
    <w:rsid w:val="00763B0E"/>
    <w:rsid w:val="0076400E"/>
    <w:rsid w:val="007648FD"/>
    <w:rsid w:val="00766820"/>
    <w:rsid w:val="00771ECD"/>
    <w:rsid w:val="007730DD"/>
    <w:rsid w:val="00774181"/>
    <w:rsid w:val="00775F48"/>
    <w:rsid w:val="00776DE4"/>
    <w:rsid w:val="007801D0"/>
    <w:rsid w:val="00780DC8"/>
    <w:rsid w:val="00781AAC"/>
    <w:rsid w:val="00781AC7"/>
    <w:rsid w:val="007826EA"/>
    <w:rsid w:val="00784CB0"/>
    <w:rsid w:val="00787735"/>
    <w:rsid w:val="00787EEF"/>
    <w:rsid w:val="00790D9A"/>
    <w:rsid w:val="00791829"/>
    <w:rsid w:val="00793B87"/>
    <w:rsid w:val="0079470C"/>
    <w:rsid w:val="007954F5"/>
    <w:rsid w:val="007962F1"/>
    <w:rsid w:val="00796EDB"/>
    <w:rsid w:val="00797901"/>
    <w:rsid w:val="00797960"/>
    <w:rsid w:val="007A1690"/>
    <w:rsid w:val="007A399C"/>
    <w:rsid w:val="007A460C"/>
    <w:rsid w:val="007A62D6"/>
    <w:rsid w:val="007B1370"/>
    <w:rsid w:val="007B1507"/>
    <w:rsid w:val="007B359C"/>
    <w:rsid w:val="007B3E3E"/>
    <w:rsid w:val="007B46B5"/>
    <w:rsid w:val="007B4BEA"/>
    <w:rsid w:val="007B4F57"/>
    <w:rsid w:val="007B52D5"/>
    <w:rsid w:val="007B7417"/>
    <w:rsid w:val="007B787C"/>
    <w:rsid w:val="007C0CC5"/>
    <w:rsid w:val="007C1D1F"/>
    <w:rsid w:val="007C2720"/>
    <w:rsid w:val="007C2A72"/>
    <w:rsid w:val="007C4906"/>
    <w:rsid w:val="007C507A"/>
    <w:rsid w:val="007D0FE8"/>
    <w:rsid w:val="007D1A3F"/>
    <w:rsid w:val="007D3E4E"/>
    <w:rsid w:val="007D4C4F"/>
    <w:rsid w:val="007D54E1"/>
    <w:rsid w:val="007D793B"/>
    <w:rsid w:val="007E07C9"/>
    <w:rsid w:val="007E119D"/>
    <w:rsid w:val="007E17BE"/>
    <w:rsid w:val="007E32DF"/>
    <w:rsid w:val="007E543F"/>
    <w:rsid w:val="007F0B37"/>
    <w:rsid w:val="007F0E6F"/>
    <w:rsid w:val="007F1A42"/>
    <w:rsid w:val="007F1A54"/>
    <w:rsid w:val="007F2449"/>
    <w:rsid w:val="007F2829"/>
    <w:rsid w:val="007F30D8"/>
    <w:rsid w:val="007F3D20"/>
    <w:rsid w:val="007F446D"/>
    <w:rsid w:val="007F49E7"/>
    <w:rsid w:val="007F5009"/>
    <w:rsid w:val="008005D4"/>
    <w:rsid w:val="00800A6A"/>
    <w:rsid w:val="00801322"/>
    <w:rsid w:val="00801444"/>
    <w:rsid w:val="0080244C"/>
    <w:rsid w:val="00802C6B"/>
    <w:rsid w:val="00802E68"/>
    <w:rsid w:val="008034CA"/>
    <w:rsid w:val="00805E17"/>
    <w:rsid w:val="00812181"/>
    <w:rsid w:val="008124B8"/>
    <w:rsid w:val="008159E7"/>
    <w:rsid w:val="00815D3C"/>
    <w:rsid w:val="008166B3"/>
    <w:rsid w:val="00816CD1"/>
    <w:rsid w:val="008220F5"/>
    <w:rsid w:val="008269E7"/>
    <w:rsid w:val="00827954"/>
    <w:rsid w:val="00827D26"/>
    <w:rsid w:val="008314C2"/>
    <w:rsid w:val="0083199E"/>
    <w:rsid w:val="00831E77"/>
    <w:rsid w:val="00833749"/>
    <w:rsid w:val="008349AF"/>
    <w:rsid w:val="00836445"/>
    <w:rsid w:val="00837DEE"/>
    <w:rsid w:val="00840A34"/>
    <w:rsid w:val="00842D65"/>
    <w:rsid w:val="00842FDC"/>
    <w:rsid w:val="00843882"/>
    <w:rsid w:val="00851224"/>
    <w:rsid w:val="00851262"/>
    <w:rsid w:val="00851A50"/>
    <w:rsid w:val="00851B03"/>
    <w:rsid w:val="008521E4"/>
    <w:rsid w:val="00852AD0"/>
    <w:rsid w:val="0085341A"/>
    <w:rsid w:val="0085419A"/>
    <w:rsid w:val="00854FA1"/>
    <w:rsid w:val="008562C4"/>
    <w:rsid w:val="008606D6"/>
    <w:rsid w:val="00860B9E"/>
    <w:rsid w:val="00861427"/>
    <w:rsid w:val="00864041"/>
    <w:rsid w:val="008646BF"/>
    <w:rsid w:val="00865104"/>
    <w:rsid w:val="008668EF"/>
    <w:rsid w:val="00866C58"/>
    <w:rsid w:val="008672A3"/>
    <w:rsid w:val="008678F6"/>
    <w:rsid w:val="00873781"/>
    <w:rsid w:val="008737F6"/>
    <w:rsid w:val="008741EA"/>
    <w:rsid w:val="00874E49"/>
    <w:rsid w:val="0087671F"/>
    <w:rsid w:val="008770AC"/>
    <w:rsid w:val="008770DE"/>
    <w:rsid w:val="00882DDD"/>
    <w:rsid w:val="00886CD2"/>
    <w:rsid w:val="0088769E"/>
    <w:rsid w:val="00892BC5"/>
    <w:rsid w:val="008930DB"/>
    <w:rsid w:val="00893205"/>
    <w:rsid w:val="0089363C"/>
    <w:rsid w:val="00894EC3"/>
    <w:rsid w:val="0089547C"/>
    <w:rsid w:val="0089591A"/>
    <w:rsid w:val="00895EF0"/>
    <w:rsid w:val="0089660B"/>
    <w:rsid w:val="008A0A98"/>
    <w:rsid w:val="008A1B4B"/>
    <w:rsid w:val="008A37AB"/>
    <w:rsid w:val="008A42E9"/>
    <w:rsid w:val="008B144C"/>
    <w:rsid w:val="008B179D"/>
    <w:rsid w:val="008B1A6F"/>
    <w:rsid w:val="008B2126"/>
    <w:rsid w:val="008B4798"/>
    <w:rsid w:val="008B50CD"/>
    <w:rsid w:val="008B5203"/>
    <w:rsid w:val="008B6774"/>
    <w:rsid w:val="008C0937"/>
    <w:rsid w:val="008C0E71"/>
    <w:rsid w:val="008C1127"/>
    <w:rsid w:val="008C1A5B"/>
    <w:rsid w:val="008C22CA"/>
    <w:rsid w:val="008C25F9"/>
    <w:rsid w:val="008C309D"/>
    <w:rsid w:val="008C3662"/>
    <w:rsid w:val="008C744C"/>
    <w:rsid w:val="008D4BCC"/>
    <w:rsid w:val="008D508E"/>
    <w:rsid w:val="008D5CF2"/>
    <w:rsid w:val="008D5F88"/>
    <w:rsid w:val="008D79E4"/>
    <w:rsid w:val="008D7A10"/>
    <w:rsid w:val="008E2576"/>
    <w:rsid w:val="008E31DE"/>
    <w:rsid w:val="008E3741"/>
    <w:rsid w:val="008E3CC0"/>
    <w:rsid w:val="008E7CB6"/>
    <w:rsid w:val="008E7D4E"/>
    <w:rsid w:val="008F239B"/>
    <w:rsid w:val="009009ED"/>
    <w:rsid w:val="00901F2D"/>
    <w:rsid w:val="009023CD"/>
    <w:rsid w:val="009025A8"/>
    <w:rsid w:val="00902831"/>
    <w:rsid w:val="0090389C"/>
    <w:rsid w:val="0090394D"/>
    <w:rsid w:val="00905A4C"/>
    <w:rsid w:val="009122FE"/>
    <w:rsid w:val="009123D9"/>
    <w:rsid w:val="00912D75"/>
    <w:rsid w:val="0091476D"/>
    <w:rsid w:val="00915F2D"/>
    <w:rsid w:val="009175BF"/>
    <w:rsid w:val="00920B80"/>
    <w:rsid w:val="00921DC2"/>
    <w:rsid w:val="00923FC4"/>
    <w:rsid w:val="00924409"/>
    <w:rsid w:val="00925A1D"/>
    <w:rsid w:val="009314D1"/>
    <w:rsid w:val="00932D9D"/>
    <w:rsid w:val="00934890"/>
    <w:rsid w:val="0093536B"/>
    <w:rsid w:val="00935708"/>
    <w:rsid w:val="00940E51"/>
    <w:rsid w:val="009422BD"/>
    <w:rsid w:val="00943406"/>
    <w:rsid w:val="0094752D"/>
    <w:rsid w:val="009479EC"/>
    <w:rsid w:val="00950C24"/>
    <w:rsid w:val="0095198F"/>
    <w:rsid w:val="00953860"/>
    <w:rsid w:val="009555A8"/>
    <w:rsid w:val="00965764"/>
    <w:rsid w:val="00967D41"/>
    <w:rsid w:val="00970B26"/>
    <w:rsid w:val="009712B3"/>
    <w:rsid w:val="00972340"/>
    <w:rsid w:val="009723BC"/>
    <w:rsid w:val="0097291C"/>
    <w:rsid w:val="00972AC1"/>
    <w:rsid w:val="009746DB"/>
    <w:rsid w:val="00980FF0"/>
    <w:rsid w:val="0098104A"/>
    <w:rsid w:val="00981321"/>
    <w:rsid w:val="009816B2"/>
    <w:rsid w:val="00981BA9"/>
    <w:rsid w:val="009827B0"/>
    <w:rsid w:val="0098589B"/>
    <w:rsid w:val="00986477"/>
    <w:rsid w:val="0098728C"/>
    <w:rsid w:val="0099014C"/>
    <w:rsid w:val="00990287"/>
    <w:rsid w:val="009914A5"/>
    <w:rsid w:val="00993093"/>
    <w:rsid w:val="00994580"/>
    <w:rsid w:val="00994DB9"/>
    <w:rsid w:val="009964A0"/>
    <w:rsid w:val="00996E67"/>
    <w:rsid w:val="00997010"/>
    <w:rsid w:val="009971C3"/>
    <w:rsid w:val="009973C1"/>
    <w:rsid w:val="00997523"/>
    <w:rsid w:val="00997758"/>
    <w:rsid w:val="00997F5B"/>
    <w:rsid w:val="009A30C5"/>
    <w:rsid w:val="009A48C7"/>
    <w:rsid w:val="009A569E"/>
    <w:rsid w:val="009A6B99"/>
    <w:rsid w:val="009B1072"/>
    <w:rsid w:val="009B1AAD"/>
    <w:rsid w:val="009B2003"/>
    <w:rsid w:val="009B226B"/>
    <w:rsid w:val="009B3948"/>
    <w:rsid w:val="009B5472"/>
    <w:rsid w:val="009B743F"/>
    <w:rsid w:val="009B7539"/>
    <w:rsid w:val="009B7F25"/>
    <w:rsid w:val="009C0665"/>
    <w:rsid w:val="009C0B49"/>
    <w:rsid w:val="009C10B7"/>
    <w:rsid w:val="009C16B2"/>
    <w:rsid w:val="009C17BC"/>
    <w:rsid w:val="009C3BC7"/>
    <w:rsid w:val="009C5CF1"/>
    <w:rsid w:val="009C6138"/>
    <w:rsid w:val="009C6824"/>
    <w:rsid w:val="009D0AE3"/>
    <w:rsid w:val="009D0CC0"/>
    <w:rsid w:val="009D13AD"/>
    <w:rsid w:val="009D214B"/>
    <w:rsid w:val="009D2D5E"/>
    <w:rsid w:val="009D7C40"/>
    <w:rsid w:val="009E0080"/>
    <w:rsid w:val="009E10B8"/>
    <w:rsid w:val="009E237D"/>
    <w:rsid w:val="009E3CD1"/>
    <w:rsid w:val="009E613E"/>
    <w:rsid w:val="009F0007"/>
    <w:rsid w:val="009F2A33"/>
    <w:rsid w:val="009F3EED"/>
    <w:rsid w:val="009F4EEE"/>
    <w:rsid w:val="009F5855"/>
    <w:rsid w:val="00A01028"/>
    <w:rsid w:val="00A01C33"/>
    <w:rsid w:val="00A0350B"/>
    <w:rsid w:val="00A05DB0"/>
    <w:rsid w:val="00A07D2A"/>
    <w:rsid w:val="00A10B9F"/>
    <w:rsid w:val="00A117A1"/>
    <w:rsid w:val="00A13AC5"/>
    <w:rsid w:val="00A14333"/>
    <w:rsid w:val="00A161FC"/>
    <w:rsid w:val="00A17C1F"/>
    <w:rsid w:val="00A17DED"/>
    <w:rsid w:val="00A204B0"/>
    <w:rsid w:val="00A20D9E"/>
    <w:rsid w:val="00A22E6F"/>
    <w:rsid w:val="00A2584E"/>
    <w:rsid w:val="00A25FBC"/>
    <w:rsid w:val="00A30397"/>
    <w:rsid w:val="00A30B21"/>
    <w:rsid w:val="00A31A72"/>
    <w:rsid w:val="00A31D24"/>
    <w:rsid w:val="00A3541E"/>
    <w:rsid w:val="00A40CD7"/>
    <w:rsid w:val="00A40D59"/>
    <w:rsid w:val="00A43538"/>
    <w:rsid w:val="00A46333"/>
    <w:rsid w:val="00A47000"/>
    <w:rsid w:val="00A478E6"/>
    <w:rsid w:val="00A50F67"/>
    <w:rsid w:val="00A52C45"/>
    <w:rsid w:val="00A52E86"/>
    <w:rsid w:val="00A54813"/>
    <w:rsid w:val="00A549C4"/>
    <w:rsid w:val="00A54B9F"/>
    <w:rsid w:val="00A54C55"/>
    <w:rsid w:val="00A552B5"/>
    <w:rsid w:val="00A56D5E"/>
    <w:rsid w:val="00A579E5"/>
    <w:rsid w:val="00A6119D"/>
    <w:rsid w:val="00A62C82"/>
    <w:rsid w:val="00A63F0A"/>
    <w:rsid w:val="00A64F63"/>
    <w:rsid w:val="00A659DE"/>
    <w:rsid w:val="00A743D6"/>
    <w:rsid w:val="00A75625"/>
    <w:rsid w:val="00A75F44"/>
    <w:rsid w:val="00A778EB"/>
    <w:rsid w:val="00A81DA9"/>
    <w:rsid w:val="00A84B81"/>
    <w:rsid w:val="00A866AA"/>
    <w:rsid w:val="00A86EC8"/>
    <w:rsid w:val="00A87873"/>
    <w:rsid w:val="00A87B1F"/>
    <w:rsid w:val="00A87C02"/>
    <w:rsid w:val="00A90969"/>
    <w:rsid w:val="00A9141D"/>
    <w:rsid w:val="00A930EC"/>
    <w:rsid w:val="00A94BA8"/>
    <w:rsid w:val="00A94D5A"/>
    <w:rsid w:val="00A97048"/>
    <w:rsid w:val="00AA34DD"/>
    <w:rsid w:val="00AA4171"/>
    <w:rsid w:val="00AA4D70"/>
    <w:rsid w:val="00AA5E7D"/>
    <w:rsid w:val="00AA613D"/>
    <w:rsid w:val="00AA61CD"/>
    <w:rsid w:val="00AA6E98"/>
    <w:rsid w:val="00AB0CAD"/>
    <w:rsid w:val="00AB0CBF"/>
    <w:rsid w:val="00AB4B83"/>
    <w:rsid w:val="00AB525F"/>
    <w:rsid w:val="00AB5909"/>
    <w:rsid w:val="00AC10E3"/>
    <w:rsid w:val="00AC3CF4"/>
    <w:rsid w:val="00AC4BE8"/>
    <w:rsid w:val="00AC4C0A"/>
    <w:rsid w:val="00AC51FC"/>
    <w:rsid w:val="00AC718E"/>
    <w:rsid w:val="00AD38D1"/>
    <w:rsid w:val="00AD3DC8"/>
    <w:rsid w:val="00AD5543"/>
    <w:rsid w:val="00AD6FEF"/>
    <w:rsid w:val="00AD7CA1"/>
    <w:rsid w:val="00AE0262"/>
    <w:rsid w:val="00AE07F3"/>
    <w:rsid w:val="00AE196F"/>
    <w:rsid w:val="00AE2848"/>
    <w:rsid w:val="00AE3074"/>
    <w:rsid w:val="00AE34D5"/>
    <w:rsid w:val="00AE4AB9"/>
    <w:rsid w:val="00AE5256"/>
    <w:rsid w:val="00AE602F"/>
    <w:rsid w:val="00AF0504"/>
    <w:rsid w:val="00AF050B"/>
    <w:rsid w:val="00AF0DF9"/>
    <w:rsid w:val="00AF33E5"/>
    <w:rsid w:val="00AF3AAF"/>
    <w:rsid w:val="00AF5628"/>
    <w:rsid w:val="00AF5B0E"/>
    <w:rsid w:val="00AF5C9D"/>
    <w:rsid w:val="00AF701E"/>
    <w:rsid w:val="00B01F01"/>
    <w:rsid w:val="00B037F4"/>
    <w:rsid w:val="00B0383A"/>
    <w:rsid w:val="00B03D16"/>
    <w:rsid w:val="00B05919"/>
    <w:rsid w:val="00B1271A"/>
    <w:rsid w:val="00B12B2B"/>
    <w:rsid w:val="00B12CB2"/>
    <w:rsid w:val="00B14506"/>
    <w:rsid w:val="00B14FAD"/>
    <w:rsid w:val="00B16506"/>
    <w:rsid w:val="00B17A8D"/>
    <w:rsid w:val="00B17F35"/>
    <w:rsid w:val="00B21854"/>
    <w:rsid w:val="00B2188F"/>
    <w:rsid w:val="00B21E43"/>
    <w:rsid w:val="00B22A53"/>
    <w:rsid w:val="00B23CA8"/>
    <w:rsid w:val="00B25491"/>
    <w:rsid w:val="00B261D5"/>
    <w:rsid w:val="00B26F0B"/>
    <w:rsid w:val="00B33DA1"/>
    <w:rsid w:val="00B34C64"/>
    <w:rsid w:val="00B3604F"/>
    <w:rsid w:val="00B364EC"/>
    <w:rsid w:val="00B401F4"/>
    <w:rsid w:val="00B40D15"/>
    <w:rsid w:val="00B433D4"/>
    <w:rsid w:val="00B44432"/>
    <w:rsid w:val="00B44946"/>
    <w:rsid w:val="00B463F1"/>
    <w:rsid w:val="00B47219"/>
    <w:rsid w:val="00B47693"/>
    <w:rsid w:val="00B4791A"/>
    <w:rsid w:val="00B51C28"/>
    <w:rsid w:val="00B52A9C"/>
    <w:rsid w:val="00B549EA"/>
    <w:rsid w:val="00B54F97"/>
    <w:rsid w:val="00B57CAD"/>
    <w:rsid w:val="00B61F6F"/>
    <w:rsid w:val="00B63EE2"/>
    <w:rsid w:val="00B64385"/>
    <w:rsid w:val="00B6481D"/>
    <w:rsid w:val="00B65A19"/>
    <w:rsid w:val="00B671B6"/>
    <w:rsid w:val="00B6772C"/>
    <w:rsid w:val="00B73C49"/>
    <w:rsid w:val="00B74327"/>
    <w:rsid w:val="00B7621F"/>
    <w:rsid w:val="00B80EF7"/>
    <w:rsid w:val="00B83A51"/>
    <w:rsid w:val="00B85B1B"/>
    <w:rsid w:val="00B868D4"/>
    <w:rsid w:val="00B86CC6"/>
    <w:rsid w:val="00B93004"/>
    <w:rsid w:val="00B93AC3"/>
    <w:rsid w:val="00B94DE9"/>
    <w:rsid w:val="00B94FC9"/>
    <w:rsid w:val="00B952CE"/>
    <w:rsid w:val="00B97725"/>
    <w:rsid w:val="00BA3457"/>
    <w:rsid w:val="00BA3D41"/>
    <w:rsid w:val="00BA5164"/>
    <w:rsid w:val="00BA7CB6"/>
    <w:rsid w:val="00BB5396"/>
    <w:rsid w:val="00BB56C6"/>
    <w:rsid w:val="00BB7384"/>
    <w:rsid w:val="00BB786E"/>
    <w:rsid w:val="00BB7D33"/>
    <w:rsid w:val="00BC071B"/>
    <w:rsid w:val="00BC5DC2"/>
    <w:rsid w:val="00BD11F8"/>
    <w:rsid w:val="00BD1E78"/>
    <w:rsid w:val="00BD3275"/>
    <w:rsid w:val="00BD5C84"/>
    <w:rsid w:val="00BD69DF"/>
    <w:rsid w:val="00BE157D"/>
    <w:rsid w:val="00BE3EE1"/>
    <w:rsid w:val="00BE4CBF"/>
    <w:rsid w:val="00BE5C2A"/>
    <w:rsid w:val="00BE5F42"/>
    <w:rsid w:val="00BE79E0"/>
    <w:rsid w:val="00BF050E"/>
    <w:rsid w:val="00BF707F"/>
    <w:rsid w:val="00BF75BB"/>
    <w:rsid w:val="00C02766"/>
    <w:rsid w:val="00C105A0"/>
    <w:rsid w:val="00C13E82"/>
    <w:rsid w:val="00C16345"/>
    <w:rsid w:val="00C17250"/>
    <w:rsid w:val="00C17ABF"/>
    <w:rsid w:val="00C17B75"/>
    <w:rsid w:val="00C17C4C"/>
    <w:rsid w:val="00C17D36"/>
    <w:rsid w:val="00C216A5"/>
    <w:rsid w:val="00C22EF6"/>
    <w:rsid w:val="00C24CF9"/>
    <w:rsid w:val="00C301A1"/>
    <w:rsid w:val="00C35CCB"/>
    <w:rsid w:val="00C3795A"/>
    <w:rsid w:val="00C37C85"/>
    <w:rsid w:val="00C37DFE"/>
    <w:rsid w:val="00C4273F"/>
    <w:rsid w:val="00C428E8"/>
    <w:rsid w:val="00C430B3"/>
    <w:rsid w:val="00C434A9"/>
    <w:rsid w:val="00C44D33"/>
    <w:rsid w:val="00C44E91"/>
    <w:rsid w:val="00C456E6"/>
    <w:rsid w:val="00C45F4D"/>
    <w:rsid w:val="00C46AF5"/>
    <w:rsid w:val="00C47338"/>
    <w:rsid w:val="00C51E2E"/>
    <w:rsid w:val="00C52A2A"/>
    <w:rsid w:val="00C55292"/>
    <w:rsid w:val="00C60C2A"/>
    <w:rsid w:val="00C620C1"/>
    <w:rsid w:val="00C622C7"/>
    <w:rsid w:val="00C6249C"/>
    <w:rsid w:val="00C641E3"/>
    <w:rsid w:val="00C6464E"/>
    <w:rsid w:val="00C66C3C"/>
    <w:rsid w:val="00C67220"/>
    <w:rsid w:val="00C67DAD"/>
    <w:rsid w:val="00C7068B"/>
    <w:rsid w:val="00C70D1C"/>
    <w:rsid w:val="00C71548"/>
    <w:rsid w:val="00C7166A"/>
    <w:rsid w:val="00C757DB"/>
    <w:rsid w:val="00C82008"/>
    <w:rsid w:val="00C84CD6"/>
    <w:rsid w:val="00C8569E"/>
    <w:rsid w:val="00C85CFF"/>
    <w:rsid w:val="00C9091D"/>
    <w:rsid w:val="00C90C4D"/>
    <w:rsid w:val="00C90E18"/>
    <w:rsid w:val="00C925EC"/>
    <w:rsid w:val="00C93325"/>
    <w:rsid w:val="00C93E2A"/>
    <w:rsid w:val="00CA29BD"/>
    <w:rsid w:val="00CA2C0D"/>
    <w:rsid w:val="00CA3E0A"/>
    <w:rsid w:val="00CA3E53"/>
    <w:rsid w:val="00CA41AD"/>
    <w:rsid w:val="00CA54CD"/>
    <w:rsid w:val="00CA650B"/>
    <w:rsid w:val="00CA66F2"/>
    <w:rsid w:val="00CA7236"/>
    <w:rsid w:val="00CB021A"/>
    <w:rsid w:val="00CB4F5A"/>
    <w:rsid w:val="00CB52D2"/>
    <w:rsid w:val="00CB6B91"/>
    <w:rsid w:val="00CC1284"/>
    <w:rsid w:val="00CC1B27"/>
    <w:rsid w:val="00CC3B06"/>
    <w:rsid w:val="00CC509F"/>
    <w:rsid w:val="00CD1A2E"/>
    <w:rsid w:val="00CD269D"/>
    <w:rsid w:val="00CD45F4"/>
    <w:rsid w:val="00CD6B0C"/>
    <w:rsid w:val="00CE02FA"/>
    <w:rsid w:val="00CE1488"/>
    <w:rsid w:val="00CE164B"/>
    <w:rsid w:val="00CE1B4E"/>
    <w:rsid w:val="00CE3C94"/>
    <w:rsid w:val="00CE5B57"/>
    <w:rsid w:val="00CF4141"/>
    <w:rsid w:val="00CF4FB0"/>
    <w:rsid w:val="00D00CC0"/>
    <w:rsid w:val="00D02588"/>
    <w:rsid w:val="00D03EC7"/>
    <w:rsid w:val="00D0461C"/>
    <w:rsid w:val="00D106FD"/>
    <w:rsid w:val="00D113A7"/>
    <w:rsid w:val="00D11677"/>
    <w:rsid w:val="00D12D10"/>
    <w:rsid w:val="00D13085"/>
    <w:rsid w:val="00D15DBC"/>
    <w:rsid w:val="00D170C2"/>
    <w:rsid w:val="00D20C8E"/>
    <w:rsid w:val="00D231A6"/>
    <w:rsid w:val="00D2561D"/>
    <w:rsid w:val="00D25ABA"/>
    <w:rsid w:val="00D31DC7"/>
    <w:rsid w:val="00D32AB1"/>
    <w:rsid w:val="00D33585"/>
    <w:rsid w:val="00D34289"/>
    <w:rsid w:val="00D35FBF"/>
    <w:rsid w:val="00D371EF"/>
    <w:rsid w:val="00D4177A"/>
    <w:rsid w:val="00D4286B"/>
    <w:rsid w:val="00D429E6"/>
    <w:rsid w:val="00D447F2"/>
    <w:rsid w:val="00D51627"/>
    <w:rsid w:val="00D559F3"/>
    <w:rsid w:val="00D5600D"/>
    <w:rsid w:val="00D56810"/>
    <w:rsid w:val="00D56D5A"/>
    <w:rsid w:val="00D57170"/>
    <w:rsid w:val="00D625DC"/>
    <w:rsid w:val="00D62C5A"/>
    <w:rsid w:val="00D6323C"/>
    <w:rsid w:val="00D63603"/>
    <w:rsid w:val="00D64528"/>
    <w:rsid w:val="00D66CA5"/>
    <w:rsid w:val="00D6735C"/>
    <w:rsid w:val="00D74153"/>
    <w:rsid w:val="00D75288"/>
    <w:rsid w:val="00D768D9"/>
    <w:rsid w:val="00D80BD2"/>
    <w:rsid w:val="00D80C75"/>
    <w:rsid w:val="00D81981"/>
    <w:rsid w:val="00D83EA1"/>
    <w:rsid w:val="00D84D79"/>
    <w:rsid w:val="00D85B92"/>
    <w:rsid w:val="00D86AF1"/>
    <w:rsid w:val="00D86E7D"/>
    <w:rsid w:val="00D87A4F"/>
    <w:rsid w:val="00D90133"/>
    <w:rsid w:val="00D906A5"/>
    <w:rsid w:val="00D91CA5"/>
    <w:rsid w:val="00D92C78"/>
    <w:rsid w:val="00D95B81"/>
    <w:rsid w:val="00D96BFF"/>
    <w:rsid w:val="00D96C78"/>
    <w:rsid w:val="00DA1D30"/>
    <w:rsid w:val="00DA2560"/>
    <w:rsid w:val="00DA35EA"/>
    <w:rsid w:val="00DA39A9"/>
    <w:rsid w:val="00DA5650"/>
    <w:rsid w:val="00DA56A2"/>
    <w:rsid w:val="00DA58F8"/>
    <w:rsid w:val="00DA68CC"/>
    <w:rsid w:val="00DA7AF0"/>
    <w:rsid w:val="00DB08DA"/>
    <w:rsid w:val="00DB108B"/>
    <w:rsid w:val="00DB1DFC"/>
    <w:rsid w:val="00DB308D"/>
    <w:rsid w:val="00DB46CD"/>
    <w:rsid w:val="00DB4791"/>
    <w:rsid w:val="00DB7459"/>
    <w:rsid w:val="00DB7992"/>
    <w:rsid w:val="00DC0442"/>
    <w:rsid w:val="00DC0538"/>
    <w:rsid w:val="00DC12CE"/>
    <w:rsid w:val="00DC1BB3"/>
    <w:rsid w:val="00DC1EC8"/>
    <w:rsid w:val="00DC3FFC"/>
    <w:rsid w:val="00DC7FA3"/>
    <w:rsid w:val="00DD0883"/>
    <w:rsid w:val="00DD1FA5"/>
    <w:rsid w:val="00DD49A0"/>
    <w:rsid w:val="00DD4F4F"/>
    <w:rsid w:val="00DE00F7"/>
    <w:rsid w:val="00DE26D0"/>
    <w:rsid w:val="00DE46E1"/>
    <w:rsid w:val="00DE48EE"/>
    <w:rsid w:val="00DE6349"/>
    <w:rsid w:val="00DE6690"/>
    <w:rsid w:val="00DF05DF"/>
    <w:rsid w:val="00DF0D84"/>
    <w:rsid w:val="00DF1BAA"/>
    <w:rsid w:val="00DF2A56"/>
    <w:rsid w:val="00DF399A"/>
    <w:rsid w:val="00DF4123"/>
    <w:rsid w:val="00DF48C8"/>
    <w:rsid w:val="00DF51FE"/>
    <w:rsid w:val="00DF5F0B"/>
    <w:rsid w:val="00DF61CA"/>
    <w:rsid w:val="00DF65BD"/>
    <w:rsid w:val="00E02459"/>
    <w:rsid w:val="00E02B91"/>
    <w:rsid w:val="00E02FF5"/>
    <w:rsid w:val="00E0335B"/>
    <w:rsid w:val="00E040DA"/>
    <w:rsid w:val="00E05A40"/>
    <w:rsid w:val="00E06C7F"/>
    <w:rsid w:val="00E11045"/>
    <w:rsid w:val="00E15D34"/>
    <w:rsid w:val="00E20F59"/>
    <w:rsid w:val="00E236A9"/>
    <w:rsid w:val="00E23F33"/>
    <w:rsid w:val="00E24EAF"/>
    <w:rsid w:val="00E2601E"/>
    <w:rsid w:val="00E268D3"/>
    <w:rsid w:val="00E26A5C"/>
    <w:rsid w:val="00E26EA1"/>
    <w:rsid w:val="00E27173"/>
    <w:rsid w:val="00E27721"/>
    <w:rsid w:val="00E30321"/>
    <w:rsid w:val="00E35A92"/>
    <w:rsid w:val="00E37614"/>
    <w:rsid w:val="00E37D3C"/>
    <w:rsid w:val="00E40676"/>
    <w:rsid w:val="00E408C1"/>
    <w:rsid w:val="00E40AB4"/>
    <w:rsid w:val="00E415D6"/>
    <w:rsid w:val="00E42443"/>
    <w:rsid w:val="00E42DF9"/>
    <w:rsid w:val="00E44FC8"/>
    <w:rsid w:val="00E461C8"/>
    <w:rsid w:val="00E47708"/>
    <w:rsid w:val="00E5039C"/>
    <w:rsid w:val="00E50478"/>
    <w:rsid w:val="00E50CC4"/>
    <w:rsid w:val="00E522B8"/>
    <w:rsid w:val="00E52E92"/>
    <w:rsid w:val="00E53E0B"/>
    <w:rsid w:val="00E54F08"/>
    <w:rsid w:val="00E55873"/>
    <w:rsid w:val="00E564CC"/>
    <w:rsid w:val="00E567F1"/>
    <w:rsid w:val="00E571E0"/>
    <w:rsid w:val="00E5761E"/>
    <w:rsid w:val="00E617B3"/>
    <w:rsid w:val="00E63A65"/>
    <w:rsid w:val="00E64561"/>
    <w:rsid w:val="00E65425"/>
    <w:rsid w:val="00E66E23"/>
    <w:rsid w:val="00E677B5"/>
    <w:rsid w:val="00E704A1"/>
    <w:rsid w:val="00E717E9"/>
    <w:rsid w:val="00E721F1"/>
    <w:rsid w:val="00E73F9F"/>
    <w:rsid w:val="00E7404C"/>
    <w:rsid w:val="00E74242"/>
    <w:rsid w:val="00E76676"/>
    <w:rsid w:val="00E77209"/>
    <w:rsid w:val="00E81A17"/>
    <w:rsid w:val="00E860D7"/>
    <w:rsid w:val="00E904ED"/>
    <w:rsid w:val="00E91D34"/>
    <w:rsid w:val="00E95B4A"/>
    <w:rsid w:val="00EA2078"/>
    <w:rsid w:val="00EA34A7"/>
    <w:rsid w:val="00EA5433"/>
    <w:rsid w:val="00EA6408"/>
    <w:rsid w:val="00EA6D97"/>
    <w:rsid w:val="00EB04D6"/>
    <w:rsid w:val="00EB0FFB"/>
    <w:rsid w:val="00EB1EB9"/>
    <w:rsid w:val="00EB21C3"/>
    <w:rsid w:val="00EB2681"/>
    <w:rsid w:val="00EB395A"/>
    <w:rsid w:val="00EB4711"/>
    <w:rsid w:val="00EB48BB"/>
    <w:rsid w:val="00EB5EB2"/>
    <w:rsid w:val="00EB6209"/>
    <w:rsid w:val="00EC031C"/>
    <w:rsid w:val="00EC1954"/>
    <w:rsid w:val="00EC1B11"/>
    <w:rsid w:val="00EC23EC"/>
    <w:rsid w:val="00EC60B3"/>
    <w:rsid w:val="00EC69B8"/>
    <w:rsid w:val="00EC7712"/>
    <w:rsid w:val="00ED0F97"/>
    <w:rsid w:val="00ED1AA1"/>
    <w:rsid w:val="00ED6256"/>
    <w:rsid w:val="00ED6A75"/>
    <w:rsid w:val="00ED705A"/>
    <w:rsid w:val="00EE006F"/>
    <w:rsid w:val="00EE0840"/>
    <w:rsid w:val="00EE1177"/>
    <w:rsid w:val="00EE1C59"/>
    <w:rsid w:val="00EE2064"/>
    <w:rsid w:val="00EE333B"/>
    <w:rsid w:val="00EE3AC8"/>
    <w:rsid w:val="00EE5099"/>
    <w:rsid w:val="00EE73B5"/>
    <w:rsid w:val="00EF0DFE"/>
    <w:rsid w:val="00EF196C"/>
    <w:rsid w:val="00EF3D6B"/>
    <w:rsid w:val="00EF41FB"/>
    <w:rsid w:val="00EF42AC"/>
    <w:rsid w:val="00EF46EF"/>
    <w:rsid w:val="00EF5860"/>
    <w:rsid w:val="00EF7758"/>
    <w:rsid w:val="00F0066A"/>
    <w:rsid w:val="00F01659"/>
    <w:rsid w:val="00F02294"/>
    <w:rsid w:val="00F02AD3"/>
    <w:rsid w:val="00F02DE7"/>
    <w:rsid w:val="00F0358A"/>
    <w:rsid w:val="00F03B1D"/>
    <w:rsid w:val="00F05609"/>
    <w:rsid w:val="00F062D6"/>
    <w:rsid w:val="00F11EA9"/>
    <w:rsid w:val="00F15DBA"/>
    <w:rsid w:val="00F172C0"/>
    <w:rsid w:val="00F17CEA"/>
    <w:rsid w:val="00F202DD"/>
    <w:rsid w:val="00F20B8E"/>
    <w:rsid w:val="00F256B9"/>
    <w:rsid w:val="00F2576F"/>
    <w:rsid w:val="00F25987"/>
    <w:rsid w:val="00F27292"/>
    <w:rsid w:val="00F27637"/>
    <w:rsid w:val="00F30466"/>
    <w:rsid w:val="00F3103B"/>
    <w:rsid w:val="00F3197C"/>
    <w:rsid w:val="00F32F40"/>
    <w:rsid w:val="00F34100"/>
    <w:rsid w:val="00F34AB9"/>
    <w:rsid w:val="00F36FEC"/>
    <w:rsid w:val="00F37C6B"/>
    <w:rsid w:val="00F412FC"/>
    <w:rsid w:val="00F45384"/>
    <w:rsid w:val="00F45532"/>
    <w:rsid w:val="00F45937"/>
    <w:rsid w:val="00F47FD6"/>
    <w:rsid w:val="00F5038A"/>
    <w:rsid w:val="00F50823"/>
    <w:rsid w:val="00F50D7F"/>
    <w:rsid w:val="00F52B51"/>
    <w:rsid w:val="00F53234"/>
    <w:rsid w:val="00F54FAA"/>
    <w:rsid w:val="00F602FF"/>
    <w:rsid w:val="00F6146E"/>
    <w:rsid w:val="00F61D5A"/>
    <w:rsid w:val="00F62408"/>
    <w:rsid w:val="00F62A72"/>
    <w:rsid w:val="00F65285"/>
    <w:rsid w:val="00F65E10"/>
    <w:rsid w:val="00F66125"/>
    <w:rsid w:val="00F6664D"/>
    <w:rsid w:val="00F67DDF"/>
    <w:rsid w:val="00F70E6B"/>
    <w:rsid w:val="00F71580"/>
    <w:rsid w:val="00F726DC"/>
    <w:rsid w:val="00F74416"/>
    <w:rsid w:val="00F74CA3"/>
    <w:rsid w:val="00F765A3"/>
    <w:rsid w:val="00F7666F"/>
    <w:rsid w:val="00F77C4A"/>
    <w:rsid w:val="00F80CE0"/>
    <w:rsid w:val="00F81C72"/>
    <w:rsid w:val="00F866E5"/>
    <w:rsid w:val="00F9165F"/>
    <w:rsid w:val="00F92279"/>
    <w:rsid w:val="00F92B33"/>
    <w:rsid w:val="00F93C5A"/>
    <w:rsid w:val="00F9572F"/>
    <w:rsid w:val="00F95FAD"/>
    <w:rsid w:val="00FA1D60"/>
    <w:rsid w:val="00FA30F3"/>
    <w:rsid w:val="00FA3EB4"/>
    <w:rsid w:val="00FA4C9D"/>
    <w:rsid w:val="00FA52C0"/>
    <w:rsid w:val="00FA5636"/>
    <w:rsid w:val="00FA582E"/>
    <w:rsid w:val="00FA5EE5"/>
    <w:rsid w:val="00FA71A6"/>
    <w:rsid w:val="00FB146C"/>
    <w:rsid w:val="00FB1CF5"/>
    <w:rsid w:val="00FB1D4B"/>
    <w:rsid w:val="00FB2D7C"/>
    <w:rsid w:val="00FB6489"/>
    <w:rsid w:val="00FB73FC"/>
    <w:rsid w:val="00FC1D48"/>
    <w:rsid w:val="00FC1E29"/>
    <w:rsid w:val="00FC415B"/>
    <w:rsid w:val="00FC470F"/>
    <w:rsid w:val="00FC4F26"/>
    <w:rsid w:val="00FC6033"/>
    <w:rsid w:val="00FC7778"/>
    <w:rsid w:val="00FD1D8D"/>
    <w:rsid w:val="00FD29CB"/>
    <w:rsid w:val="00FD3013"/>
    <w:rsid w:val="00FD4DE6"/>
    <w:rsid w:val="00FD5CF1"/>
    <w:rsid w:val="00FD6D00"/>
    <w:rsid w:val="00FE0104"/>
    <w:rsid w:val="00FE13A9"/>
    <w:rsid w:val="00FE223B"/>
    <w:rsid w:val="00FE2538"/>
    <w:rsid w:val="00FE2D9E"/>
    <w:rsid w:val="00FE448C"/>
    <w:rsid w:val="00FE4498"/>
    <w:rsid w:val="00FE5771"/>
    <w:rsid w:val="00FE5897"/>
    <w:rsid w:val="00FE5F09"/>
    <w:rsid w:val="00FF0654"/>
    <w:rsid w:val="00FF18A5"/>
    <w:rsid w:val="00FF3DDE"/>
    <w:rsid w:val="00FF4642"/>
    <w:rsid w:val="00FF4ED3"/>
    <w:rsid w:val="00FF676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D6152"/>
  <w15:docId w15:val="{63C92C7D-3A71-49AF-A79C-B0AB101C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65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rsid w:val="007071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AE5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AE5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1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25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Encabezado">
    <w:name w:val="header"/>
    <w:basedOn w:val="Normal"/>
    <w:link w:val="EncabezadoCar"/>
    <w:rsid w:val="001A62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307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qFormat/>
    <w:rsid w:val="001A62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1DC"/>
    <w:rPr>
      <w:sz w:val="22"/>
      <w:szCs w:val="22"/>
    </w:rPr>
  </w:style>
  <w:style w:type="character" w:styleId="Hipervnculo">
    <w:name w:val="Hyperlink"/>
    <w:basedOn w:val="Fuentedeprrafopredeter"/>
    <w:uiPriority w:val="99"/>
    <w:rsid w:val="00062B5B"/>
    <w:rPr>
      <w:color w:val="0000FF"/>
      <w:u w:val="single"/>
    </w:rPr>
  </w:style>
  <w:style w:type="paragraph" w:styleId="Ttulo">
    <w:name w:val="Title"/>
    <w:basedOn w:val="Normal"/>
    <w:qFormat/>
    <w:rsid w:val="00062B5B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es-MX" w:eastAsia="es-ES"/>
    </w:rPr>
  </w:style>
  <w:style w:type="paragraph" w:styleId="Textosinformato">
    <w:name w:val="Plain Text"/>
    <w:basedOn w:val="Normal"/>
    <w:link w:val="TextosinformatoCar"/>
    <w:rsid w:val="00062B5B"/>
    <w:pPr>
      <w:spacing w:after="0" w:line="240" w:lineRule="auto"/>
    </w:pPr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rsid w:val="00062B5B"/>
    <w:rPr>
      <w:rFonts w:ascii="Courier New" w:hAnsi="Courier New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locked/>
    <w:rsid w:val="00062B5B"/>
    <w:rPr>
      <w:rFonts w:ascii="Calibri" w:hAnsi="Calibri"/>
      <w:lang w:val="es-CL" w:eastAsia="en-US" w:bidi="ar-SA"/>
    </w:rPr>
  </w:style>
  <w:style w:type="paragraph" w:styleId="Textonotapie">
    <w:name w:val="footnote text"/>
    <w:basedOn w:val="Normal"/>
    <w:link w:val="TextonotapieCar"/>
    <w:rsid w:val="00062B5B"/>
    <w:pPr>
      <w:spacing w:after="0" w:line="240" w:lineRule="auto"/>
    </w:pPr>
    <w:rPr>
      <w:sz w:val="20"/>
      <w:szCs w:val="20"/>
      <w:lang w:eastAsia="en-US"/>
    </w:rPr>
  </w:style>
  <w:style w:type="paragraph" w:customStyle="1" w:styleId="Prrafodelista1">
    <w:name w:val="Párrafo de lista1"/>
    <w:basedOn w:val="Normal"/>
    <w:rsid w:val="00062B5B"/>
    <w:pPr>
      <w:ind w:left="720"/>
      <w:contextualSpacing/>
    </w:pPr>
    <w:rPr>
      <w:lang w:eastAsia="en-US"/>
    </w:rPr>
  </w:style>
  <w:style w:type="character" w:styleId="Refdenotaalpie">
    <w:name w:val="footnote reference"/>
    <w:basedOn w:val="Fuentedeprrafopredeter"/>
    <w:rsid w:val="00062B5B"/>
    <w:rPr>
      <w:rFonts w:ascii="Times New Roman" w:hAnsi="Times New Roman" w:cs="Times New Roman" w:hint="default"/>
      <w:vertAlign w:val="superscript"/>
    </w:rPr>
  </w:style>
  <w:style w:type="paragraph" w:styleId="Textoindependiente">
    <w:name w:val="Body Text"/>
    <w:basedOn w:val="Normal"/>
    <w:link w:val="TextoindependienteCar"/>
    <w:rsid w:val="00062B5B"/>
    <w:pPr>
      <w:spacing w:after="0" w:line="240" w:lineRule="auto"/>
      <w:jc w:val="both"/>
    </w:pPr>
    <w:rPr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62B5B"/>
    <w:rPr>
      <w:sz w:val="24"/>
      <w:szCs w:val="24"/>
      <w:lang w:val="es-CL" w:eastAsia="es-ES" w:bidi="ar-SA"/>
    </w:rPr>
  </w:style>
  <w:style w:type="paragraph" w:styleId="Textoindependiente2">
    <w:name w:val="Body Text 2"/>
    <w:basedOn w:val="Normal"/>
    <w:rsid w:val="00B21E43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B21E43"/>
    <w:pPr>
      <w:spacing w:after="120"/>
    </w:pPr>
    <w:rPr>
      <w:sz w:val="16"/>
      <w:szCs w:val="16"/>
    </w:rPr>
  </w:style>
  <w:style w:type="paragraph" w:styleId="Prrafodelista">
    <w:name w:val="List Paragraph"/>
    <w:basedOn w:val="Normal"/>
    <w:qFormat/>
    <w:rsid w:val="00B21E43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rsid w:val="00CB52D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Fuentedeprrafopredeter"/>
    <w:semiHidden/>
    <w:locked/>
    <w:rsid w:val="004D5312"/>
    <w:rPr>
      <w:rFonts w:ascii="Calibri" w:hAnsi="Calibri" w:cs="Times New Roman"/>
      <w:sz w:val="20"/>
      <w:szCs w:val="20"/>
      <w:lang w:eastAsia="es-CL"/>
    </w:rPr>
  </w:style>
  <w:style w:type="paragraph" w:customStyle="1" w:styleId="Logotipo">
    <w:name w:val="Logotipo"/>
    <w:basedOn w:val="Normal"/>
    <w:uiPriority w:val="99"/>
    <w:semiHidden/>
    <w:unhideWhenUsed/>
    <w:rsid w:val="007071DC"/>
    <w:pPr>
      <w:spacing w:before="600" w:after="320" w:line="300" w:lineRule="auto"/>
    </w:pPr>
    <w:rPr>
      <w:color w:val="1F497D"/>
      <w:sz w:val="20"/>
      <w:szCs w:val="20"/>
      <w:lang w:val="en-US"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7071DC"/>
    <w:pPr>
      <w:keepLines/>
      <w:spacing w:before="0" w:after="400" w:line="300" w:lineRule="auto"/>
      <w:outlineLvl w:val="9"/>
    </w:pPr>
    <w:rPr>
      <w:b w:val="0"/>
      <w:bCs w:val="0"/>
      <w:color w:val="365F91"/>
      <w:kern w:val="0"/>
      <w:sz w:val="72"/>
      <w:szCs w:val="72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E3AC8"/>
    <w:pPr>
      <w:tabs>
        <w:tab w:val="left" w:pos="440"/>
        <w:tab w:val="right" w:leader="underscore" w:pos="8828"/>
      </w:tabs>
      <w:spacing w:before="120" w:after="0" w:line="240" w:lineRule="auto"/>
    </w:pPr>
    <w:rPr>
      <w:rFonts w:asciiTheme="minorHAnsi" w:hAnsi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071DC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1DC"/>
    <w:rPr>
      <w:rFonts w:ascii="Tahoma" w:hAnsi="Tahoma" w:cs="Tahoma"/>
      <w:sz w:val="16"/>
      <w:szCs w:val="16"/>
    </w:rPr>
  </w:style>
  <w:style w:type="paragraph" w:styleId="ndice1">
    <w:name w:val="index 1"/>
    <w:basedOn w:val="Normal"/>
    <w:next w:val="Normal"/>
    <w:autoRedefine/>
    <w:uiPriority w:val="99"/>
    <w:unhideWhenUsed/>
    <w:rsid w:val="007D1A3F"/>
    <w:pPr>
      <w:spacing w:after="0" w:line="360" w:lineRule="auto"/>
    </w:pPr>
    <w:rPr>
      <w:noProof/>
      <w:szCs w:val="18"/>
      <w:lang w:val="es-ES_tradnl"/>
    </w:rPr>
  </w:style>
  <w:style w:type="paragraph" w:styleId="ndice2">
    <w:name w:val="index 2"/>
    <w:basedOn w:val="Normal"/>
    <w:next w:val="Normal"/>
    <w:autoRedefine/>
    <w:uiPriority w:val="99"/>
    <w:unhideWhenUsed/>
    <w:rsid w:val="007071DC"/>
    <w:pPr>
      <w:spacing w:after="0"/>
      <w:ind w:left="44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7071DC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7071DC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7071DC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7071DC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7071DC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7071DC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7071DC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7071DC"/>
    <w:pPr>
      <w:spacing w:before="240" w:after="120"/>
      <w:ind w:left="140"/>
    </w:pPr>
    <w:rPr>
      <w:rFonts w:ascii="Cambria" w:hAnsi="Cambria"/>
      <w:b/>
      <w:bCs/>
      <w:sz w:val="28"/>
      <w:szCs w:val="28"/>
    </w:rPr>
  </w:style>
  <w:style w:type="table" w:customStyle="1" w:styleId="Sombreadoclaro-nfasis11">
    <w:name w:val="Sombreado claro - Énfasis 11"/>
    <w:basedOn w:val="Tablanormal"/>
    <w:uiPriority w:val="60"/>
    <w:rsid w:val="005F28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E73F9F"/>
    <w:rPr>
      <w:sz w:val="22"/>
      <w:szCs w:val="22"/>
    </w:rPr>
  </w:style>
  <w:style w:type="table" w:customStyle="1" w:styleId="Sombreadoclaro-nfasis12">
    <w:name w:val="Sombreado claro - Énfasis 12"/>
    <w:basedOn w:val="Tablanormal"/>
    <w:uiPriority w:val="60"/>
    <w:rsid w:val="00734F3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stilomio">
    <w:name w:val="Estilo mio"/>
    <w:basedOn w:val="Normal"/>
    <w:link w:val="EstilomioCar"/>
    <w:qFormat/>
    <w:rsid w:val="008D7A10"/>
    <w:pPr>
      <w:tabs>
        <w:tab w:val="left" w:pos="709"/>
      </w:tabs>
      <w:spacing w:after="0" w:line="240" w:lineRule="auto"/>
      <w:ind w:right="-376"/>
      <w:jc w:val="both"/>
    </w:pPr>
    <w:rPr>
      <w:rFonts w:ascii="Corbel" w:eastAsia="Malgun Gothic" w:hAnsi="Corbel"/>
      <w:b/>
      <w:color w:val="4F6228" w:themeColor="accent3" w:themeShade="80"/>
      <w:sz w:val="24"/>
      <w:lang w:val="es-ES"/>
    </w:rPr>
  </w:style>
  <w:style w:type="character" w:customStyle="1" w:styleId="EstilomioCar">
    <w:name w:val="Estilo mio Car"/>
    <w:basedOn w:val="Fuentedeprrafopredeter"/>
    <w:link w:val="Estilomio"/>
    <w:rsid w:val="008D7A10"/>
    <w:rPr>
      <w:rFonts w:ascii="Corbel" w:eastAsia="Malgun Gothic" w:hAnsi="Corbel"/>
      <w:b/>
      <w:color w:val="4F6228" w:themeColor="accent3" w:themeShade="80"/>
      <w:sz w:val="24"/>
      <w:szCs w:val="22"/>
      <w:lang w:val="es-ES"/>
    </w:rPr>
  </w:style>
  <w:style w:type="paragraph" w:customStyle="1" w:styleId="Estilomio2">
    <w:name w:val="Estilo mio2"/>
    <w:basedOn w:val="Normal"/>
    <w:link w:val="Estilomio2Car"/>
    <w:qFormat/>
    <w:rsid w:val="008D7A10"/>
    <w:pPr>
      <w:tabs>
        <w:tab w:val="left" w:pos="6645"/>
      </w:tabs>
      <w:spacing w:after="0" w:line="240" w:lineRule="auto"/>
      <w:ind w:right="-376"/>
      <w:jc w:val="both"/>
    </w:pPr>
    <w:rPr>
      <w:rFonts w:ascii="Corbel" w:eastAsia="Malgun Gothic" w:hAnsi="Corbel"/>
      <w:b/>
      <w:color w:val="4F6228" w:themeColor="accent3" w:themeShade="80"/>
      <w:sz w:val="24"/>
      <w:lang w:val="es-ES"/>
    </w:rPr>
  </w:style>
  <w:style w:type="character" w:customStyle="1" w:styleId="Estilomio2Car">
    <w:name w:val="Estilo mio2 Car"/>
    <w:basedOn w:val="Fuentedeprrafopredeter"/>
    <w:link w:val="Estilomio2"/>
    <w:rsid w:val="008D7A10"/>
    <w:rPr>
      <w:rFonts w:ascii="Corbel" w:eastAsia="Malgun Gothic" w:hAnsi="Corbel"/>
      <w:b/>
      <w:color w:val="4F6228" w:themeColor="accent3" w:themeShade="80"/>
      <w:sz w:val="24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84B81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84B81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84B81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84B81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84B81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84B81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84B81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/>
    <w:rsid w:val="00E721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21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21F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1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1F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29363B"/>
    <w:rPr>
      <w:color w:val="800080" w:themeColor="followedHyperlink"/>
      <w:u w:val="single"/>
    </w:rPr>
  </w:style>
  <w:style w:type="paragraph" w:customStyle="1" w:styleId="InfTablaColumna">
    <w:name w:val="Inf Tabla Columna"/>
    <w:link w:val="InfTablaColumnaCar"/>
    <w:qFormat/>
    <w:rsid w:val="008C744C"/>
    <w:pPr>
      <w:spacing w:before="60" w:after="60" w:line="244" w:lineRule="exact"/>
      <w:jc w:val="center"/>
    </w:pPr>
    <w:rPr>
      <w:rFonts w:ascii="Arial" w:hAnsi="Arial"/>
      <w:b/>
      <w:sz w:val="18"/>
      <w:szCs w:val="22"/>
      <w:lang w:val="es-ES_tradnl" w:eastAsia="es-ES"/>
    </w:rPr>
  </w:style>
  <w:style w:type="character" w:customStyle="1" w:styleId="InfTablaColumnaCar">
    <w:name w:val="Inf Tabla Columna Car"/>
    <w:link w:val="InfTablaColumna"/>
    <w:locked/>
    <w:rsid w:val="008C744C"/>
    <w:rPr>
      <w:rFonts w:ascii="Arial" w:hAnsi="Arial"/>
      <w:b/>
      <w:sz w:val="18"/>
      <w:szCs w:val="22"/>
      <w:lang w:val="es-ES_tradnl" w:eastAsia="es-ES"/>
    </w:rPr>
  </w:style>
  <w:style w:type="paragraph" w:customStyle="1" w:styleId="InfTablaEpigrafe">
    <w:name w:val="Inf Tabla Epigrafe"/>
    <w:link w:val="InfTablaEpigrafeCar"/>
    <w:qFormat/>
    <w:rsid w:val="008C744C"/>
    <w:pPr>
      <w:spacing w:before="60" w:after="60" w:line="190" w:lineRule="exact"/>
      <w:ind w:left="57"/>
    </w:pPr>
    <w:rPr>
      <w:rFonts w:ascii="Arial" w:hAnsi="Arial"/>
      <w:sz w:val="14"/>
      <w:szCs w:val="22"/>
      <w:lang w:val="es-ES_tradnl" w:eastAsia="es-ES"/>
    </w:rPr>
  </w:style>
  <w:style w:type="character" w:customStyle="1" w:styleId="InfTablaEpigrafeCar">
    <w:name w:val="Inf Tabla Epigrafe Car"/>
    <w:link w:val="InfTablaEpigrafe"/>
    <w:locked/>
    <w:rsid w:val="008C744C"/>
    <w:rPr>
      <w:rFonts w:ascii="Arial" w:hAnsi="Arial"/>
      <w:sz w:val="14"/>
      <w:szCs w:val="22"/>
      <w:lang w:val="es-ES_tradnl" w:eastAsia="es-ES"/>
    </w:rPr>
  </w:style>
  <w:style w:type="paragraph" w:customStyle="1" w:styleId="Textosinformato1">
    <w:name w:val="Texto sin formato1"/>
    <w:basedOn w:val="Normal"/>
    <w:rsid w:val="00EC1B11"/>
    <w:pPr>
      <w:suppressAutoHyphens/>
      <w:spacing w:after="0" w:line="240" w:lineRule="auto"/>
    </w:pPr>
    <w:rPr>
      <w:rFonts w:ascii="Courier New" w:hAnsi="Courier New"/>
      <w:sz w:val="24"/>
      <w:szCs w:val="24"/>
      <w:lang w:val="es-MX" w:eastAsia="ar-SA"/>
    </w:rPr>
  </w:style>
  <w:style w:type="paragraph" w:styleId="NormalWeb">
    <w:name w:val="Normal (Web)"/>
    <w:basedOn w:val="Normal"/>
    <w:uiPriority w:val="99"/>
    <w:unhideWhenUsed/>
    <w:rsid w:val="0041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14395"/>
    <w:rPr>
      <w:b/>
      <w:bCs/>
    </w:rPr>
  </w:style>
  <w:style w:type="table" w:customStyle="1" w:styleId="Tabladelista1clara-nfasis31">
    <w:name w:val="Tabla de lista 1 clara - Énfasis 31"/>
    <w:basedOn w:val="Tablanormal"/>
    <w:uiPriority w:val="46"/>
    <w:rsid w:val="00447B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4143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4143B"/>
  </w:style>
  <w:style w:type="character" w:styleId="Refdenotaalfinal">
    <w:name w:val="endnote reference"/>
    <w:basedOn w:val="Fuentedeprrafopredeter"/>
    <w:uiPriority w:val="99"/>
    <w:semiHidden/>
    <w:unhideWhenUsed/>
    <w:rsid w:val="0054143B"/>
    <w:rPr>
      <w:vertAlign w:val="superscript"/>
    </w:rPr>
  </w:style>
  <w:style w:type="paragraph" w:customStyle="1" w:styleId="Default">
    <w:name w:val="Default"/>
    <w:rsid w:val="00D03EC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Body">
    <w:name w:val="Body"/>
    <w:basedOn w:val="Normal"/>
    <w:uiPriority w:val="1"/>
    <w:qFormat/>
    <w:rsid w:val="00EF196C"/>
    <w:pPr>
      <w:widowControl w:val="0"/>
      <w:spacing w:after="0" w:line="240" w:lineRule="auto"/>
    </w:pPr>
    <w:rPr>
      <w:rFonts w:eastAsia="Calibri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F196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638BB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9B743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9B74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7concolores-nfasis1">
    <w:name w:val="List Table 7 Colorful Accent 1"/>
    <w:basedOn w:val="Tablanormal"/>
    <w:uiPriority w:val="52"/>
    <w:rsid w:val="009B743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xtoindependiente3Car">
    <w:name w:val="Texto independiente 3 Car"/>
    <w:basedOn w:val="Fuentedeprrafopredeter"/>
    <w:link w:val="Textoindependiente3"/>
    <w:rsid w:val="004F2F1F"/>
    <w:rPr>
      <w:sz w:val="16"/>
      <w:szCs w:val="16"/>
    </w:rPr>
  </w:style>
  <w:style w:type="table" w:styleId="Tabladelista1clara-nfasis1">
    <w:name w:val="List Table 1 Light Accent 1"/>
    <w:basedOn w:val="Tablanormal"/>
    <w:uiPriority w:val="46"/>
    <w:rsid w:val="003D20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3D20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fontstyle01">
    <w:name w:val="fontstyle01"/>
    <w:basedOn w:val="Fuentedeprrafopredeter"/>
    <w:rsid w:val="003A087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23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506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8771C-FA64-492A-9545-E19BAC4B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10</Pages>
  <Words>2300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FIC-R 2012_LOS LAGOS</vt:lpstr>
    </vt:vector>
  </TitlesOfParts>
  <Company>Hewlett-Packard Company</Company>
  <LinksUpToDate>false</LinksUpToDate>
  <CharactersWithSpaces>14925</CharactersWithSpaces>
  <SharedDoc>false</SharedDoc>
  <HLinks>
    <vt:vector size="48" baseType="variant">
      <vt:variant>
        <vt:i4>7143470</vt:i4>
      </vt:variant>
      <vt:variant>
        <vt:i4>18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4587647</vt:i4>
      </vt:variant>
      <vt:variant>
        <vt:i4>15</vt:i4>
      </vt:variant>
      <vt:variant>
        <vt:i4>0</vt:i4>
      </vt:variant>
      <vt:variant>
        <vt:i4>5</vt:i4>
      </vt:variant>
      <vt:variant>
        <vt:lpwstr>mailto:mfigueroa@goreloslagos.cl</vt:lpwstr>
      </vt:variant>
      <vt:variant>
        <vt:lpwstr/>
      </vt:variant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mailto:aalvarez@goreloslagos.cl</vt:lpwstr>
      </vt:variant>
      <vt:variant>
        <vt:lpwstr/>
      </vt:variant>
      <vt:variant>
        <vt:i4>5111905</vt:i4>
      </vt:variant>
      <vt:variant>
        <vt:i4>9</vt:i4>
      </vt:variant>
      <vt:variant>
        <vt:i4>0</vt:i4>
      </vt:variant>
      <vt:variant>
        <vt:i4>5</vt:i4>
      </vt:variant>
      <vt:variant>
        <vt:lpwstr>mailto:jandrade@goreloslagos.cl</vt:lpwstr>
      </vt:variant>
      <vt:variant>
        <vt:lpwstr/>
      </vt:variant>
      <vt:variant>
        <vt:i4>7143470</vt:i4>
      </vt:variant>
      <vt:variant>
        <vt:i4>6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7143470</vt:i4>
      </vt:variant>
      <vt:variant>
        <vt:i4>3</vt:i4>
      </vt:variant>
      <vt:variant>
        <vt:i4>0</vt:i4>
      </vt:variant>
      <vt:variant>
        <vt:i4>5</vt:i4>
      </vt:variant>
      <vt:variant>
        <vt:lpwstr>http://www.goreloslagos.cl/</vt:lpwstr>
      </vt:variant>
      <vt:variant>
        <vt:lpwstr/>
      </vt:variant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mailto:jandrade@goreloslagos.cl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http://issuu.com/creainnova/docs/manual_de_oslo_guia_innovacion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FIC-R 2012_LOS LAGOS</dc:title>
  <dc:creator>Jessica Andrade</dc:creator>
  <cp:lastModifiedBy>Mauricio Figueroa Coronado</cp:lastModifiedBy>
  <cp:revision>30</cp:revision>
  <cp:lastPrinted>2025-03-17T15:29:00Z</cp:lastPrinted>
  <dcterms:created xsi:type="dcterms:W3CDTF">2025-03-11T13:38:00Z</dcterms:created>
  <dcterms:modified xsi:type="dcterms:W3CDTF">2025-08-22T18:17:00Z</dcterms:modified>
</cp:coreProperties>
</file>