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58D2B" w14:textId="7C47F779" w:rsidR="00EC1B11" w:rsidRPr="006C7F5A" w:rsidRDefault="00EC1B11" w:rsidP="003D7565">
      <w:pPr>
        <w:pStyle w:val="Estilomio"/>
        <w:ind w:left="720"/>
        <w:jc w:val="left"/>
        <w:rPr>
          <w:rFonts w:asciiTheme="minorHAnsi" w:hAnsiTheme="minorHAnsi" w:cstheme="minorHAnsi"/>
          <w:color w:val="0070C0"/>
          <w:sz w:val="22"/>
        </w:rPr>
      </w:pPr>
      <w:bookmarkStart w:id="0" w:name="_Toc193205877"/>
      <w:r w:rsidRPr="006C7F5A">
        <w:rPr>
          <w:rFonts w:asciiTheme="minorHAnsi" w:hAnsiTheme="minorHAnsi" w:cstheme="minorHAnsi"/>
          <w:color w:val="0070C0"/>
          <w:sz w:val="22"/>
        </w:rPr>
        <w:t>ANEXO N°</w:t>
      </w:r>
      <w:r w:rsidR="004B5567" w:rsidRPr="006C7F5A">
        <w:rPr>
          <w:rFonts w:asciiTheme="minorHAnsi" w:hAnsiTheme="minorHAnsi" w:cstheme="minorHAnsi"/>
          <w:color w:val="0070C0"/>
          <w:sz w:val="22"/>
        </w:rPr>
        <w:t>2</w:t>
      </w:r>
      <w:r w:rsidRPr="006C7F5A">
        <w:rPr>
          <w:rFonts w:asciiTheme="minorHAnsi" w:hAnsiTheme="minorHAnsi" w:cstheme="minorHAnsi"/>
          <w:color w:val="0070C0"/>
          <w:sz w:val="22"/>
        </w:rPr>
        <w:t xml:space="preserve"> DOCUMENTOS ANEXOS</w:t>
      </w:r>
      <w:bookmarkEnd w:id="0"/>
    </w:p>
    <w:p w14:paraId="58455541" w14:textId="77777777" w:rsidR="00580A00" w:rsidRPr="004E6A94" w:rsidRDefault="00580A00" w:rsidP="00EC1B11">
      <w:pPr>
        <w:pStyle w:val="Estilomio"/>
        <w:ind w:left="720"/>
        <w:rPr>
          <w:rFonts w:asciiTheme="minorHAnsi" w:hAnsiTheme="minorHAnsi" w:cstheme="minorHAnsi"/>
        </w:rPr>
      </w:pPr>
    </w:p>
    <w:p w14:paraId="76E48603" w14:textId="5AA3E8E6" w:rsidR="00EC1B11" w:rsidRPr="002229C2" w:rsidRDefault="00EC1B11" w:rsidP="00EC1B11">
      <w:pPr>
        <w:pStyle w:val="Textoindependiente2"/>
        <w:jc w:val="center"/>
        <w:rPr>
          <w:rFonts w:asciiTheme="minorHAnsi" w:hAnsiTheme="minorHAnsi" w:cstheme="minorHAnsi"/>
          <w:b/>
          <w:color w:val="0070C0"/>
        </w:rPr>
      </w:pPr>
      <w:r w:rsidRPr="002229C2">
        <w:rPr>
          <w:rFonts w:asciiTheme="minorHAnsi" w:hAnsiTheme="minorHAnsi" w:cstheme="minorHAnsi"/>
          <w:b/>
          <w:color w:val="0070C0"/>
        </w:rPr>
        <w:t xml:space="preserve">Documento a): Declaración </w:t>
      </w:r>
      <w:r w:rsidR="008166B3">
        <w:rPr>
          <w:rFonts w:asciiTheme="minorHAnsi" w:hAnsiTheme="minorHAnsi" w:cstheme="minorHAnsi"/>
          <w:b/>
          <w:color w:val="0070C0"/>
        </w:rPr>
        <w:t>simple de v</w:t>
      </w:r>
      <w:r w:rsidRPr="002229C2">
        <w:rPr>
          <w:rFonts w:asciiTheme="minorHAnsi" w:hAnsiTheme="minorHAnsi" w:cstheme="minorHAnsi"/>
          <w:b/>
          <w:color w:val="0070C0"/>
        </w:rPr>
        <w:t xml:space="preserve">eracidad de </w:t>
      </w:r>
      <w:r w:rsidR="008166B3">
        <w:rPr>
          <w:rFonts w:asciiTheme="minorHAnsi" w:hAnsiTheme="minorHAnsi" w:cstheme="minorHAnsi"/>
          <w:b/>
          <w:color w:val="0070C0"/>
        </w:rPr>
        <w:t>a</w:t>
      </w:r>
      <w:r w:rsidRPr="002229C2">
        <w:rPr>
          <w:rFonts w:asciiTheme="minorHAnsi" w:hAnsiTheme="minorHAnsi" w:cstheme="minorHAnsi"/>
          <w:b/>
          <w:color w:val="0070C0"/>
        </w:rPr>
        <w:t>ntecedentes</w:t>
      </w:r>
    </w:p>
    <w:p w14:paraId="7679A23C" w14:textId="77777777" w:rsidR="00EC1B11" w:rsidRPr="004E6A94" w:rsidRDefault="00EC1B11" w:rsidP="00EC1B11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Theme="minorHAnsi" w:hAnsiTheme="minorHAnsi" w:cstheme="minorHAnsi"/>
          <w:sz w:val="20"/>
          <w:szCs w:val="20"/>
        </w:rPr>
      </w:pPr>
    </w:p>
    <w:p w14:paraId="3351CA70" w14:textId="7845DCFF" w:rsidR="00EC1B11" w:rsidRDefault="00EC1B11" w:rsidP="00387BB6">
      <w:pPr>
        <w:widowControl w:val="0"/>
        <w:autoSpaceDE w:val="0"/>
        <w:autoSpaceDN w:val="0"/>
        <w:adjustRightInd w:val="0"/>
        <w:spacing w:after="240" w:line="240" w:lineRule="auto"/>
        <w:ind w:right="79" w:firstLine="708"/>
        <w:jc w:val="both"/>
        <w:rPr>
          <w:rFonts w:asciiTheme="minorHAnsi" w:hAnsiTheme="minorHAnsi" w:cstheme="minorHAnsi"/>
          <w:bCs/>
          <w:color w:val="000000"/>
          <w:spacing w:val="1"/>
        </w:rPr>
      </w:pP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Yo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representante legal)</w:t>
      </w:r>
      <w:r w:rsidR="004B5567" w:rsidRPr="002229C2">
        <w:rPr>
          <w:rFonts w:asciiTheme="minorHAnsi" w:hAnsiTheme="minorHAnsi" w:cstheme="minorHAnsi"/>
          <w:b/>
          <w:bCs/>
          <w:color w:val="0070C0"/>
          <w:spacing w:val="1"/>
        </w:rPr>
        <w:t>,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R.U.T</w:t>
      </w:r>
      <w:r w:rsidR="004B5567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4B5567" w:rsidRPr="00C17ABF">
        <w:rPr>
          <w:rFonts w:asciiTheme="minorHAnsi" w:hAnsiTheme="minorHAnsi" w:cstheme="minorHAnsi"/>
          <w:b/>
          <w:bCs/>
          <w:color w:val="0070C0"/>
          <w:spacing w:val="1"/>
        </w:rPr>
        <w:t>(Número cédula de Identidad)</w:t>
      </w:r>
      <w:r w:rsidRPr="00C17ABF">
        <w:rPr>
          <w:rFonts w:asciiTheme="minorHAnsi" w:hAnsiTheme="minorHAnsi" w:cstheme="minorHAnsi"/>
          <w:b/>
          <w:bCs/>
          <w:color w:val="0070C0"/>
          <w:spacing w:val="1"/>
        </w:rPr>
        <w:t>,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en calidad de representante legal de </w:t>
      </w:r>
      <w:r w:rsidR="004B5567"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(institución postulante) </w:t>
      </w:r>
      <w:r w:rsidRPr="004E6A94">
        <w:rPr>
          <w:rFonts w:asciiTheme="minorHAnsi" w:hAnsiTheme="minorHAnsi" w:cstheme="minorHAnsi"/>
          <w:color w:val="000000"/>
        </w:rPr>
        <w:t>R.U.T</w:t>
      </w:r>
      <w:r w:rsidRPr="004E6A94">
        <w:rPr>
          <w:rFonts w:asciiTheme="minorHAnsi" w:hAnsiTheme="minorHAnsi" w:cstheme="minorHAnsi"/>
          <w:b/>
          <w:color w:val="000000"/>
        </w:rPr>
        <w:t xml:space="preserve">. </w:t>
      </w:r>
      <w:r w:rsidR="004B5567" w:rsidRPr="002229C2">
        <w:rPr>
          <w:rFonts w:asciiTheme="minorHAnsi" w:hAnsiTheme="minorHAnsi" w:cstheme="minorHAnsi"/>
          <w:b/>
          <w:color w:val="0070C0"/>
        </w:rPr>
        <w:t>(Número)</w:t>
      </w:r>
      <w:r w:rsidRPr="002229C2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 xml:space="preserve">ambos domiciliados para estos efectos en </w:t>
      </w:r>
      <w:r w:rsidR="004B5567">
        <w:rPr>
          <w:rFonts w:asciiTheme="minorHAnsi" w:hAnsiTheme="minorHAnsi" w:cstheme="minorHAnsi"/>
          <w:color w:val="000000"/>
        </w:rPr>
        <w:t xml:space="preserve"> </w:t>
      </w:r>
      <w:r w:rsidR="004B5567" w:rsidRPr="002229C2">
        <w:rPr>
          <w:rFonts w:asciiTheme="minorHAnsi" w:hAnsiTheme="minorHAnsi" w:cstheme="minorHAnsi"/>
          <w:b/>
          <w:color w:val="0070C0"/>
        </w:rPr>
        <w:t>(ciudad),</w:t>
      </w:r>
      <w:r w:rsidRPr="002229C2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>calle</w:t>
      </w:r>
      <w:r w:rsidR="002229C2">
        <w:rPr>
          <w:rFonts w:asciiTheme="minorHAnsi" w:hAnsiTheme="minorHAnsi" w:cstheme="minorHAnsi"/>
          <w:color w:val="000000"/>
        </w:rPr>
        <w:t xml:space="preserve"> </w:t>
      </w:r>
      <w:r w:rsidR="002229C2" w:rsidRPr="002229C2">
        <w:rPr>
          <w:rFonts w:asciiTheme="minorHAnsi" w:hAnsiTheme="minorHAnsi" w:cstheme="minorHAnsi"/>
          <w:b/>
          <w:color w:val="0070C0"/>
        </w:rPr>
        <w:t xml:space="preserve">(Nombre) </w:t>
      </w:r>
      <w:r w:rsidRPr="002229C2">
        <w:rPr>
          <w:rFonts w:asciiTheme="minorHAnsi" w:hAnsiTheme="minorHAnsi" w:cstheme="minorHAnsi"/>
          <w:b/>
          <w:color w:val="0070C0"/>
        </w:rPr>
        <w:t xml:space="preserve">, </w:t>
      </w:r>
      <w:r w:rsidR="002229C2" w:rsidRPr="002229C2">
        <w:rPr>
          <w:rFonts w:asciiTheme="minorHAnsi" w:hAnsiTheme="minorHAnsi" w:cstheme="minorHAnsi"/>
          <w:b/>
          <w:color w:val="0070C0"/>
        </w:rPr>
        <w:t>(número),</w:t>
      </w:r>
      <w:r w:rsidRPr="002229C2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>vengo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a declarar bajo juramento que los documentos adjuntados a la postulación del </w:t>
      </w:r>
      <w:r w:rsidR="007B1370">
        <w:rPr>
          <w:rFonts w:asciiTheme="minorHAnsi" w:hAnsiTheme="minorHAnsi" w:cstheme="minorHAnsi"/>
          <w:bCs/>
          <w:color w:val="000000"/>
          <w:spacing w:val="1"/>
        </w:rPr>
        <w:t>Programa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de la iniciativa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)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,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presentado al concurso 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>para la obtención de recursos del Fondo para la Productividad y Desarrollo Regional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,</w:t>
      </w:r>
      <w:r w:rsidR="0024303A"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son fidedignos y son copia fiel del original del cual se obtuvo la copia.</w:t>
      </w:r>
    </w:p>
    <w:p w14:paraId="2B3C108F" w14:textId="7B01453D" w:rsidR="00DF1BAA" w:rsidRPr="004E6A94" w:rsidRDefault="00DF1BAA" w:rsidP="00387BB6">
      <w:pPr>
        <w:widowControl w:val="0"/>
        <w:autoSpaceDE w:val="0"/>
        <w:autoSpaceDN w:val="0"/>
        <w:adjustRightInd w:val="0"/>
        <w:spacing w:after="240" w:line="240" w:lineRule="auto"/>
        <w:ind w:right="79" w:firstLine="708"/>
        <w:jc w:val="both"/>
        <w:rPr>
          <w:rFonts w:asciiTheme="minorHAnsi" w:hAnsiTheme="minorHAnsi" w:cstheme="minorHAnsi"/>
          <w:bCs/>
          <w:color w:val="000000"/>
          <w:spacing w:val="1"/>
        </w:rPr>
      </w:pPr>
      <w:r>
        <w:rPr>
          <w:rFonts w:asciiTheme="minorHAnsi" w:hAnsiTheme="minorHAnsi" w:cstheme="minorHAnsi"/>
          <w:bCs/>
          <w:color w:val="000000"/>
          <w:spacing w:val="1"/>
        </w:rPr>
        <w:t>Declaro además que, el programa postulado, está dentro de los ámbitos de competencia de la institución que represento.</w:t>
      </w:r>
    </w:p>
    <w:p w14:paraId="63D0013A" w14:textId="77777777" w:rsidR="00EC1B11" w:rsidRPr="004E6A94" w:rsidRDefault="00EC1B11" w:rsidP="00387BB6">
      <w:pPr>
        <w:widowControl w:val="0"/>
        <w:autoSpaceDE w:val="0"/>
        <w:autoSpaceDN w:val="0"/>
        <w:adjustRightInd w:val="0"/>
        <w:spacing w:after="240" w:line="240" w:lineRule="auto"/>
        <w:ind w:right="79" w:firstLine="708"/>
        <w:jc w:val="both"/>
        <w:rPr>
          <w:rFonts w:asciiTheme="minorHAnsi" w:hAnsiTheme="minorHAnsi" w:cstheme="minorHAnsi"/>
          <w:bCs/>
          <w:color w:val="000000"/>
          <w:spacing w:val="1"/>
        </w:rPr>
      </w:pPr>
      <w:r w:rsidRPr="004E6A94">
        <w:rPr>
          <w:rFonts w:asciiTheme="minorHAnsi" w:hAnsiTheme="minorHAnsi" w:cstheme="minorHAnsi"/>
          <w:bCs/>
          <w:color w:val="000000"/>
          <w:spacing w:val="1"/>
        </w:rPr>
        <w:t>Asimismo declaro tener conocimiento de lo dispuesto en el artículo 470 del Código Penal que dispone: “Las penas del artículo 467 se aplicarán también : 8ª a los que fraudulentamente obtuvieren del Fisco, de las Municipalidades, de las Cajas de Previsión y de las instituciones centralizadas o descentralizadas del Estado, prestaciones improcedentes, tales como remuneraciones, bonificaciones, subsidios, pensiones, jubilaciones, asignaciones, devoluciones o imputaciones indebidas”, en su calidad delito de estafa y otros engaños.</w:t>
      </w:r>
    </w:p>
    <w:p w14:paraId="3DCC0668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571E92AE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4AEE0151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27B54DAE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7171CA19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58C81A2E" w14:textId="7312EF10" w:rsidR="002229C2" w:rsidRDefault="002229C2" w:rsidP="00EC1B11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37347CF0" w14:textId="59A4F39E" w:rsidR="00EC1B11" w:rsidRPr="004E6A94" w:rsidRDefault="00EC1B11" w:rsidP="00EC1B11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 w:rsidR="002229C2">
        <w:rPr>
          <w:rStyle w:val="Refdenotaalpie"/>
          <w:bCs/>
          <w:sz w:val="22"/>
          <w:szCs w:val="22"/>
        </w:rPr>
        <w:footnoteReference w:id="1"/>
      </w:r>
    </w:p>
    <w:p w14:paraId="73A9E617" w14:textId="77777777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57ECF791" w14:textId="77777777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38E24F37" w14:textId="77777777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5D05CD24" w14:textId="77777777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429BC7F4" w14:textId="1B466EE6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 w:rsidR="002229C2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="002229C2"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>(día y mes de firma)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 w:rsidR="002229C2"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6D52A85D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br w:type="page"/>
      </w:r>
    </w:p>
    <w:p w14:paraId="2804E4DF" w14:textId="7C6F4987" w:rsidR="00A40CD7" w:rsidRPr="00E37D3C" w:rsidRDefault="00A40CD7" w:rsidP="00A40CD7">
      <w:pPr>
        <w:pStyle w:val="Encabezado"/>
        <w:tabs>
          <w:tab w:val="clear" w:pos="4252"/>
          <w:tab w:val="clear" w:pos="8504"/>
        </w:tabs>
        <w:spacing w:after="0"/>
        <w:jc w:val="center"/>
        <w:rPr>
          <w:rFonts w:asciiTheme="minorHAnsi" w:hAnsiTheme="minorHAnsi" w:cstheme="minorHAnsi"/>
          <w:b/>
          <w:color w:val="0070C0"/>
        </w:rPr>
      </w:pPr>
      <w:r w:rsidRPr="00E37D3C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>
        <w:rPr>
          <w:rFonts w:asciiTheme="minorHAnsi" w:hAnsiTheme="minorHAnsi" w:cstheme="minorHAnsi"/>
          <w:b/>
          <w:color w:val="0070C0"/>
          <w:lang w:val="es-ES_tradnl"/>
        </w:rPr>
        <w:t>b</w:t>
      </w:r>
      <w:r w:rsidRPr="00E37D3C">
        <w:rPr>
          <w:rFonts w:asciiTheme="minorHAnsi" w:hAnsiTheme="minorHAnsi" w:cstheme="minorHAnsi"/>
          <w:b/>
          <w:color w:val="0070C0"/>
        </w:rPr>
        <w:t xml:space="preserve">): </w:t>
      </w:r>
      <w:r w:rsidRPr="00E37D3C">
        <w:rPr>
          <w:rFonts w:asciiTheme="minorHAnsi" w:hAnsiTheme="minorHAnsi" w:cstheme="minorHAnsi"/>
          <w:b/>
          <w:bCs/>
          <w:color w:val="0070C0"/>
          <w:spacing w:val="-2"/>
        </w:rPr>
        <w:t>DECLARACIÓN JURADA SIMPLE DE ACEPTACIÓN DE BASES</w:t>
      </w:r>
    </w:p>
    <w:p w14:paraId="5ECCF81B" w14:textId="77777777" w:rsidR="00A40CD7" w:rsidRPr="004E6A94" w:rsidRDefault="00A40CD7" w:rsidP="00A40CD7">
      <w:pPr>
        <w:jc w:val="both"/>
        <w:rPr>
          <w:rFonts w:asciiTheme="minorHAnsi" w:hAnsiTheme="minorHAnsi" w:cstheme="minorHAnsi"/>
          <w:b/>
        </w:rPr>
      </w:pPr>
    </w:p>
    <w:p w14:paraId="78570D61" w14:textId="77777777" w:rsidR="00A40CD7" w:rsidRPr="004E6A94" w:rsidRDefault="00A40CD7" w:rsidP="00A40CD7">
      <w:pPr>
        <w:ind w:firstLine="708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>El Representante legal de</w:t>
      </w:r>
      <w:r>
        <w:rPr>
          <w:rFonts w:asciiTheme="minorHAnsi" w:hAnsiTheme="minorHAnsi" w:cstheme="minorHAnsi"/>
        </w:rPr>
        <w:t xml:space="preserve"> </w:t>
      </w:r>
      <w:r w:rsidRPr="00E37D3C">
        <w:rPr>
          <w:rFonts w:asciiTheme="minorHAnsi" w:hAnsiTheme="minorHAnsi" w:cstheme="minorHAnsi"/>
          <w:b/>
          <w:color w:val="0070C0"/>
          <w:u w:val="single"/>
        </w:rPr>
        <w:t xml:space="preserve">(razón social entidad postulante), </w:t>
      </w:r>
      <w:r w:rsidRPr="00E37D3C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Pr="00E37D3C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E37D3C">
        <w:rPr>
          <w:rFonts w:asciiTheme="minorHAnsi" w:hAnsiTheme="minorHAnsi" w:cstheme="minorHAnsi"/>
          <w:color w:val="0070C0"/>
        </w:rPr>
        <w:t xml:space="preserve"> </w:t>
      </w:r>
      <w:r w:rsidRPr="00E37D3C">
        <w:rPr>
          <w:rFonts w:asciiTheme="minorHAnsi" w:hAnsiTheme="minorHAnsi" w:cstheme="minorHAnsi"/>
          <w:b/>
          <w:color w:val="0070C0"/>
        </w:rPr>
        <w:t>(</w:t>
      </w:r>
      <w:proofErr w:type="spellStart"/>
      <w:r w:rsidRPr="00E37D3C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E37D3C">
        <w:rPr>
          <w:rFonts w:asciiTheme="minorHAnsi" w:hAnsiTheme="minorHAnsi" w:cstheme="minorHAnsi"/>
          <w:b/>
          <w:color w:val="0070C0"/>
        </w:rPr>
        <w:t xml:space="preserve"> de la entidad postulante),</w:t>
      </w:r>
      <w:r>
        <w:rPr>
          <w:rFonts w:asciiTheme="minorHAnsi" w:hAnsiTheme="minorHAnsi" w:cstheme="minorHAnsi"/>
          <w:b/>
        </w:rPr>
        <w:t xml:space="preserve"> </w:t>
      </w:r>
      <w:r w:rsidRPr="004E6A94">
        <w:rPr>
          <w:rFonts w:asciiTheme="minorHAnsi" w:hAnsiTheme="minorHAnsi" w:cstheme="minorHAnsi"/>
        </w:rPr>
        <w:t xml:space="preserve">que suscribe, </w:t>
      </w:r>
      <w:r>
        <w:rPr>
          <w:rFonts w:asciiTheme="minorHAnsi" w:hAnsiTheme="minorHAnsi" w:cstheme="minorHAnsi"/>
        </w:rPr>
        <w:t xml:space="preserve">respecto al programa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de la iniciativa),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presentado al concurso </w:t>
      </w:r>
      <w:r>
        <w:rPr>
          <w:rFonts w:asciiTheme="minorHAnsi" w:hAnsiTheme="minorHAnsi" w:cstheme="minorHAnsi"/>
          <w:bCs/>
          <w:color w:val="000000"/>
          <w:spacing w:val="1"/>
        </w:rPr>
        <w:t>para la obtención de recursos del Fondo para la Productividad y Desarrollo Regional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,</w:t>
      </w:r>
      <w:r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4E6A94">
        <w:rPr>
          <w:rFonts w:asciiTheme="minorHAnsi" w:hAnsiTheme="minorHAnsi" w:cstheme="minorHAnsi"/>
        </w:rPr>
        <w:t>declara bajo juramento lo siguiente:</w:t>
      </w:r>
    </w:p>
    <w:p w14:paraId="3EA93FD2" w14:textId="77777777" w:rsidR="00A40CD7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  <w:bCs/>
          <w:color w:val="000000"/>
          <w:spacing w:val="1"/>
        </w:rPr>
      </w:pPr>
      <w:r w:rsidRPr="00F93C5A">
        <w:rPr>
          <w:rFonts w:asciiTheme="minorHAnsi" w:hAnsiTheme="minorHAnsi" w:cstheme="minorHAnsi"/>
        </w:rPr>
        <w:t>Haber estudiado todos los antecedentes y verificado la concordancia entre sí de las especificaciones y demás antecedentes contenidos en las bases y fundamentos de la presente convocatoria por recursos del Fondo para la Productividad y Desarrollo Regional</w:t>
      </w:r>
      <w:r w:rsidRPr="00F93C5A">
        <w:rPr>
          <w:rFonts w:asciiTheme="minorHAnsi" w:hAnsiTheme="minorHAnsi" w:cstheme="minorHAnsi"/>
          <w:bCs/>
          <w:color w:val="000000"/>
          <w:spacing w:val="1"/>
        </w:rPr>
        <w:t xml:space="preserve"> del Gobierno Regional de Los Lagos”</w:t>
      </w:r>
    </w:p>
    <w:p w14:paraId="7E021F3F" w14:textId="77777777" w:rsidR="00A40CD7" w:rsidRPr="00F93C5A" w:rsidRDefault="00A40CD7" w:rsidP="00A40CD7">
      <w:pPr>
        <w:pStyle w:val="Prrafodelista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  <w:bCs/>
          <w:color w:val="000000"/>
          <w:spacing w:val="1"/>
        </w:rPr>
      </w:pPr>
    </w:p>
    <w:p w14:paraId="3275AA6D" w14:textId="77777777" w:rsidR="00A40CD7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2C4676">
        <w:rPr>
          <w:rFonts w:asciiTheme="minorHAnsi" w:hAnsiTheme="minorHAnsi" w:cstheme="minorHAnsi"/>
        </w:rPr>
        <w:t>Que el personal de la institución que represento y que participará en la ejecución del programa postulado, no presenta problemas e incompatibilidades con la presente convocatoria, y no se encuentran inhabilitados para ejercer funciones desde la institución.</w:t>
      </w:r>
    </w:p>
    <w:p w14:paraId="6717D8DC" w14:textId="77777777" w:rsidR="00A40CD7" w:rsidRDefault="00A40CD7" w:rsidP="00A40CD7">
      <w:pPr>
        <w:pStyle w:val="Prrafodelista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18E751C8" w14:textId="77777777" w:rsidR="00A40CD7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2C4676">
        <w:rPr>
          <w:rFonts w:asciiTheme="minorHAnsi" w:hAnsiTheme="minorHAnsi" w:cstheme="minorHAnsi"/>
        </w:rPr>
        <w:t>Estar conforme con las condiciones generales del presente concurso, y renuncia expresamente a alegar desconocimiento de todo lo enunciado en las presentes Bases.</w:t>
      </w:r>
    </w:p>
    <w:p w14:paraId="7D3921AC" w14:textId="77777777" w:rsidR="00A40CD7" w:rsidRPr="002C4676" w:rsidRDefault="00A40CD7" w:rsidP="00A40CD7">
      <w:pPr>
        <w:pStyle w:val="Prrafodelista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13CDB049" w14:textId="77777777" w:rsidR="00A40CD7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 xml:space="preserve">No estar afecto a las </w:t>
      </w:r>
      <w:r w:rsidRPr="002C4676">
        <w:rPr>
          <w:rFonts w:asciiTheme="minorHAnsi" w:hAnsiTheme="minorHAnsi" w:cstheme="minorHAnsi"/>
        </w:rPr>
        <w:t xml:space="preserve">inhabilidades y restricciones </w:t>
      </w:r>
      <w:r w:rsidRPr="004E6A94">
        <w:rPr>
          <w:rFonts w:asciiTheme="minorHAnsi" w:hAnsiTheme="minorHAnsi" w:cstheme="minorHAnsi"/>
        </w:rPr>
        <w:t>señaladas expresamente en las Bases del Concurso.</w:t>
      </w:r>
    </w:p>
    <w:p w14:paraId="54F08A1B" w14:textId="77777777" w:rsidR="00A40CD7" w:rsidRPr="004E6A94" w:rsidRDefault="00A40CD7" w:rsidP="00A40CD7">
      <w:pPr>
        <w:pStyle w:val="Prrafodelista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2AEF0062" w14:textId="77777777" w:rsidR="00A40CD7" w:rsidRPr="004E6A94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 xml:space="preserve">No se encuentra en ninguno de los casos establecidos en el artículo Nº4 de la Ley </w:t>
      </w:r>
      <w:proofErr w:type="spellStart"/>
      <w:r w:rsidRPr="004E6A94">
        <w:rPr>
          <w:rFonts w:asciiTheme="minorHAnsi" w:hAnsiTheme="minorHAnsi" w:cstheme="minorHAnsi"/>
        </w:rPr>
        <w:t>Nº</w:t>
      </w:r>
      <w:proofErr w:type="spellEnd"/>
      <w:r w:rsidRPr="004E6A94">
        <w:rPr>
          <w:rFonts w:asciiTheme="minorHAnsi" w:hAnsiTheme="minorHAnsi" w:cstheme="minorHAnsi"/>
        </w:rPr>
        <w:t xml:space="preserve"> 19.886 de</w:t>
      </w:r>
      <w:r w:rsidRPr="002C4676">
        <w:rPr>
          <w:rFonts w:asciiTheme="minorHAnsi" w:hAnsiTheme="minorHAnsi" w:cstheme="minorHAnsi"/>
        </w:rPr>
        <w:t xml:space="preserve"> Bases sobre Contratos Administrativos de Suministro y Prestación de Servicios</w:t>
      </w:r>
      <w:r w:rsidRPr="004E6A94">
        <w:rPr>
          <w:rFonts w:asciiTheme="minorHAnsi" w:hAnsiTheme="minorHAnsi" w:cstheme="minorHAnsi"/>
        </w:rPr>
        <w:t xml:space="preserve">, especialmente en lo que se refiere a no haber sido condenado por prácticas antisociales o infracción a los derechos fundamentales del trabajador, dentro de los dos años anteriores a la fecha de prestación de la oferta </w:t>
      </w:r>
      <w:r w:rsidRPr="002C4676">
        <w:rPr>
          <w:rFonts w:asciiTheme="minorHAnsi" w:hAnsiTheme="minorHAnsi" w:cstheme="minorHAnsi"/>
        </w:rPr>
        <w:t>y que no registra saldos insolutos de remuneraciones o cotizaciones de seguridad social con sus actuales trabajadores y/o con trabajadores contratados en los últimos dos años.</w:t>
      </w:r>
    </w:p>
    <w:p w14:paraId="2DEE6986" w14:textId="77777777" w:rsidR="00A40CD7" w:rsidRPr="004E6A94" w:rsidRDefault="00A40CD7" w:rsidP="00A40CD7">
      <w:pPr>
        <w:pStyle w:val="Prrafodelista"/>
        <w:rPr>
          <w:rFonts w:asciiTheme="minorHAnsi" w:hAnsiTheme="minorHAnsi" w:cstheme="minorHAnsi"/>
        </w:rPr>
      </w:pPr>
    </w:p>
    <w:p w14:paraId="2E52FCD1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0B9AE2D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E5BBC6E" w14:textId="77777777" w:rsidR="00A40CD7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105897C3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>
        <w:rPr>
          <w:rStyle w:val="Refdenotaalpie"/>
          <w:bCs/>
          <w:sz w:val="22"/>
          <w:szCs w:val="22"/>
        </w:rPr>
        <w:footnoteReference w:id="2"/>
      </w:r>
    </w:p>
    <w:p w14:paraId="31C2D87A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AF7827C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455916F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1B9269F" w14:textId="77777777" w:rsidR="00A40CD7" w:rsidRPr="004E6A94" w:rsidRDefault="00A40CD7" w:rsidP="00A40CD7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(día y mes de firma)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>25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4733C477" w14:textId="77777777" w:rsidR="00A40CD7" w:rsidRDefault="00A40CD7">
      <w:pPr>
        <w:spacing w:after="0" w:line="240" w:lineRule="auto"/>
        <w:rPr>
          <w:rFonts w:asciiTheme="minorHAnsi" w:eastAsia="Calibri" w:hAnsiTheme="minorHAnsi" w:cstheme="minorHAnsi"/>
          <w:b/>
          <w:bCs/>
          <w:color w:val="0070C0"/>
          <w:lang w:eastAsia="en-US"/>
        </w:rPr>
      </w:pPr>
      <w:r>
        <w:rPr>
          <w:rFonts w:asciiTheme="minorHAnsi" w:eastAsia="Calibri" w:hAnsiTheme="minorHAnsi" w:cstheme="minorHAnsi"/>
          <w:b/>
          <w:bCs/>
          <w:color w:val="0070C0"/>
          <w:lang w:eastAsia="en-US"/>
        </w:rPr>
        <w:br w:type="page"/>
      </w:r>
    </w:p>
    <w:p w14:paraId="1711F7FE" w14:textId="68B7C83A" w:rsidR="00EC1B11" w:rsidRPr="005134D6" w:rsidRDefault="00EC1B11" w:rsidP="00EC1B11">
      <w:pPr>
        <w:pStyle w:val="Textoindependiente2"/>
        <w:jc w:val="center"/>
        <w:rPr>
          <w:rFonts w:asciiTheme="minorHAnsi" w:eastAsia="Calibri" w:hAnsiTheme="minorHAnsi" w:cstheme="minorHAnsi"/>
          <w:b/>
          <w:bCs/>
          <w:color w:val="0070C0"/>
          <w:lang w:eastAsia="en-US"/>
        </w:rPr>
      </w:pPr>
      <w:r w:rsidRPr="005134D6">
        <w:rPr>
          <w:rFonts w:asciiTheme="minorHAnsi" w:eastAsia="Calibri" w:hAnsiTheme="minorHAnsi" w:cstheme="minorHAnsi"/>
          <w:b/>
          <w:bCs/>
          <w:color w:val="0070C0"/>
          <w:lang w:eastAsia="en-US"/>
        </w:rPr>
        <w:lastRenderedPageBreak/>
        <w:t xml:space="preserve">Documento </w:t>
      </w:r>
      <w:r w:rsidR="00A40CD7">
        <w:rPr>
          <w:rFonts w:asciiTheme="minorHAnsi" w:eastAsia="Calibri" w:hAnsiTheme="minorHAnsi" w:cstheme="minorHAnsi"/>
          <w:b/>
          <w:bCs/>
          <w:color w:val="0070C0"/>
          <w:lang w:eastAsia="en-US"/>
        </w:rPr>
        <w:t>c</w:t>
      </w:r>
      <w:r w:rsidRPr="005134D6">
        <w:rPr>
          <w:rFonts w:asciiTheme="minorHAnsi" w:eastAsia="Calibri" w:hAnsiTheme="minorHAnsi" w:cstheme="minorHAnsi"/>
          <w:b/>
          <w:bCs/>
          <w:color w:val="0070C0"/>
          <w:lang w:eastAsia="en-US"/>
        </w:rPr>
        <w:t>): Carta Compromiso de Aportes</w:t>
      </w:r>
    </w:p>
    <w:p w14:paraId="276376A9" w14:textId="77777777" w:rsidR="00EC1B11" w:rsidRPr="004E6A94" w:rsidRDefault="00EC1B11" w:rsidP="00EC1B11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Theme="minorHAnsi" w:hAnsiTheme="minorHAnsi" w:cstheme="minorHAnsi"/>
          <w:sz w:val="20"/>
          <w:szCs w:val="20"/>
        </w:rPr>
      </w:pPr>
    </w:p>
    <w:p w14:paraId="2DCBEB64" w14:textId="777C7CEB" w:rsidR="00EC1B11" w:rsidRDefault="00EC1B11" w:rsidP="000A73F6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Theme="minorHAnsi" w:hAnsiTheme="minorHAnsi" w:cstheme="minorHAnsi"/>
          <w:bCs/>
          <w:color w:val="000000"/>
          <w:spacing w:val="1"/>
        </w:rPr>
      </w:pP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Con fecha 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>(día y mes)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de 20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>2</w:t>
      </w:r>
      <w:r w:rsidR="00DA58F8">
        <w:rPr>
          <w:rFonts w:asciiTheme="minorHAnsi" w:hAnsiTheme="minorHAnsi" w:cstheme="minorHAnsi"/>
          <w:bCs/>
          <w:color w:val="000000"/>
          <w:spacing w:val="1"/>
        </w:rPr>
        <w:t>5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,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representante legal)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,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R.U.T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proofErr w:type="spellStart"/>
      <w:r w:rsidR="002229C2">
        <w:rPr>
          <w:rFonts w:asciiTheme="minorHAnsi" w:hAnsiTheme="minorHAnsi" w:cstheme="minorHAnsi"/>
          <w:bCs/>
          <w:color w:val="000000"/>
          <w:spacing w:val="1"/>
        </w:rPr>
        <w:t>N°</w:t>
      </w:r>
      <w:proofErr w:type="spellEnd"/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(número)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,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en su calidad de representante legal d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e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(razón social entidad aportante)</w:t>
      </w:r>
      <w:r w:rsid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, </w:t>
      </w:r>
      <w:r w:rsidRPr="004E6A94">
        <w:rPr>
          <w:rFonts w:asciiTheme="minorHAnsi" w:hAnsiTheme="minorHAnsi" w:cstheme="minorHAnsi"/>
          <w:color w:val="000000"/>
        </w:rPr>
        <w:t>R.U.T</w:t>
      </w:r>
      <w:r w:rsidRPr="004E6A94">
        <w:rPr>
          <w:rFonts w:asciiTheme="minorHAnsi" w:hAnsiTheme="minorHAnsi" w:cstheme="minorHAnsi"/>
          <w:b/>
          <w:color w:val="000000"/>
        </w:rPr>
        <w:t>.</w:t>
      </w:r>
      <w:r w:rsidR="005134D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="005134D6" w:rsidRPr="005134D6">
        <w:rPr>
          <w:rFonts w:asciiTheme="minorHAnsi" w:hAnsiTheme="minorHAnsi" w:cstheme="minorHAnsi"/>
          <w:color w:val="000000"/>
        </w:rPr>
        <w:t>N°</w:t>
      </w:r>
      <w:proofErr w:type="spellEnd"/>
      <w:r w:rsidRPr="004E6A94">
        <w:rPr>
          <w:rFonts w:asciiTheme="minorHAnsi" w:hAnsiTheme="minorHAnsi" w:cstheme="minorHAnsi"/>
          <w:b/>
          <w:color w:val="000000"/>
        </w:rPr>
        <w:t xml:space="preserve"> 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(número),</w:t>
      </w:r>
      <w:r w:rsidR="002229C2"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 xml:space="preserve"> ambos domiciliados para estos efectos en</w:t>
      </w:r>
      <w:r w:rsidR="002229C2">
        <w:rPr>
          <w:rFonts w:asciiTheme="minorHAnsi" w:hAnsiTheme="minorHAnsi" w:cstheme="minorHAnsi"/>
          <w:color w:val="000000"/>
        </w:rPr>
        <w:t xml:space="preserve"> </w:t>
      </w:r>
      <w:r w:rsidRPr="002229C2">
        <w:rPr>
          <w:rFonts w:asciiTheme="minorHAnsi" w:hAnsiTheme="minorHAnsi" w:cstheme="minorHAnsi"/>
          <w:b/>
          <w:color w:val="0070C0"/>
        </w:rPr>
        <w:t xml:space="preserve">(ciudad), </w:t>
      </w:r>
      <w:r w:rsidR="002229C2" w:rsidRPr="002229C2">
        <w:rPr>
          <w:rFonts w:asciiTheme="minorHAnsi" w:hAnsiTheme="minorHAnsi" w:cstheme="minorHAnsi"/>
          <w:b/>
          <w:color w:val="0070C0"/>
        </w:rPr>
        <w:t>(calle)</w:t>
      </w:r>
      <w:r w:rsidRPr="002229C2">
        <w:rPr>
          <w:rFonts w:asciiTheme="minorHAnsi" w:hAnsiTheme="minorHAnsi" w:cstheme="minorHAnsi"/>
          <w:b/>
          <w:color w:val="0070C0"/>
        </w:rPr>
        <w:t xml:space="preserve">, </w:t>
      </w:r>
      <w:proofErr w:type="spellStart"/>
      <w:r w:rsidRPr="002229C2">
        <w:rPr>
          <w:rFonts w:asciiTheme="minorHAnsi" w:hAnsiTheme="minorHAnsi" w:cstheme="minorHAnsi"/>
          <w:b/>
          <w:color w:val="0070C0"/>
        </w:rPr>
        <w:t>Nº</w:t>
      </w:r>
      <w:proofErr w:type="spellEnd"/>
      <w:r w:rsidR="002229C2" w:rsidRPr="002229C2">
        <w:rPr>
          <w:rFonts w:asciiTheme="minorHAnsi" w:hAnsiTheme="minorHAnsi" w:cstheme="minorHAnsi"/>
          <w:b/>
          <w:color w:val="0070C0"/>
        </w:rPr>
        <w:t>(número)</w:t>
      </w:r>
      <w:r w:rsidRPr="002229C2">
        <w:rPr>
          <w:rFonts w:asciiTheme="minorHAnsi" w:hAnsiTheme="minorHAnsi" w:cstheme="minorHAnsi"/>
          <w:b/>
          <w:color w:val="0070C0"/>
        </w:rPr>
        <w:t>,</w:t>
      </w:r>
      <w:r w:rsidRPr="002229C2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>vengo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a declarar bajo juramento que la entidad recién individualizada, se compromete a </w:t>
      </w:r>
      <w:proofErr w:type="spellStart"/>
      <w:r w:rsidRPr="004E6A94">
        <w:rPr>
          <w:rFonts w:asciiTheme="minorHAnsi" w:hAnsiTheme="minorHAnsi" w:cstheme="minorHAnsi"/>
          <w:bCs/>
          <w:color w:val="000000"/>
          <w:spacing w:val="1"/>
        </w:rPr>
        <w:t>co-financiar</w:t>
      </w:r>
      <w:proofErr w:type="spellEnd"/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el </w:t>
      </w:r>
      <w:r w:rsidR="007B1370">
        <w:rPr>
          <w:rFonts w:asciiTheme="minorHAnsi" w:hAnsiTheme="minorHAnsi" w:cstheme="minorHAnsi"/>
          <w:bCs/>
          <w:color w:val="000000"/>
          <w:spacing w:val="1"/>
        </w:rPr>
        <w:t>programa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denominado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2229C2" w:rsidRPr="002229C2">
        <w:rPr>
          <w:rFonts w:asciiTheme="minorHAnsi" w:hAnsiTheme="minorHAnsi" w:cstheme="minorHAnsi"/>
          <w:bCs/>
          <w:color w:val="0070C0"/>
          <w:spacing w:val="1"/>
        </w:rPr>
        <w:t>“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(nombre del </w:t>
      </w:r>
      <w:r w:rsidR="007B1370" w:rsidRPr="002229C2">
        <w:rPr>
          <w:rFonts w:asciiTheme="minorHAnsi" w:hAnsiTheme="minorHAnsi" w:cstheme="minorHAnsi"/>
          <w:b/>
          <w:bCs/>
          <w:color w:val="0070C0"/>
          <w:spacing w:val="1"/>
        </w:rPr>
        <w:t>programa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 postulado)”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y presentado por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o razón social entidad postulante)</w:t>
      </w:r>
      <w:r w:rsidR="0024303A"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al concurso 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>por recursos del Fondo para la Productividad y Desarrollo Regional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, mediante la realización de aportes</w:t>
      </w:r>
      <w:r w:rsidR="0024303A"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(Indicar 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si son aportes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Pecuniarios 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o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 No Pecuniarios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, o ambos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)</w:t>
      </w:r>
      <w:r w:rsidRPr="004E6A94">
        <w:rPr>
          <w:rFonts w:asciiTheme="minorHAnsi" w:hAnsiTheme="minorHAnsi" w:cstheme="minorHAnsi"/>
          <w:b/>
          <w:bCs/>
          <w:color w:val="000000"/>
          <w:spacing w:val="1"/>
        </w:rPr>
        <w:t>,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por el valor total de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$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(número)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pesos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>,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 (indicar también cifra en palabras) </w:t>
      </w:r>
      <w:r w:rsidRPr="002229C2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de acuerdo a detalle y plazos que se indican a continuación:</w:t>
      </w:r>
    </w:p>
    <w:p w14:paraId="2FB1A793" w14:textId="77777777" w:rsidR="000A73F6" w:rsidRPr="004E6A94" w:rsidRDefault="000A73F6" w:rsidP="000A73F6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Theme="minorHAnsi" w:hAnsiTheme="minorHAnsi" w:cstheme="minorHAnsi"/>
          <w:bCs/>
          <w:color w:val="000000"/>
          <w:spacing w:val="1"/>
        </w:rPr>
      </w:pPr>
    </w:p>
    <w:tbl>
      <w:tblPr>
        <w:tblW w:w="883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3130"/>
        <w:gridCol w:w="3118"/>
        <w:gridCol w:w="1318"/>
      </w:tblGrid>
      <w:tr w:rsidR="006701A1" w:rsidRPr="006701A1" w14:paraId="1C5E0C53" w14:textId="77777777" w:rsidTr="00BC5DC2">
        <w:trPr>
          <w:trHeight w:val="300"/>
        </w:trPr>
        <w:tc>
          <w:tcPr>
            <w:tcW w:w="1265" w:type="dxa"/>
            <w:shd w:val="clear" w:color="auto" w:fill="548DD4" w:themeFill="text2" w:themeFillTint="99"/>
            <w:vAlign w:val="center"/>
            <w:hideMark/>
          </w:tcPr>
          <w:p w14:paraId="359DCF57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6701A1">
              <w:rPr>
                <w:rFonts w:cs="Calibri"/>
                <w:b/>
                <w:bCs/>
                <w:color w:val="FFFFFF"/>
                <w:sz w:val="20"/>
                <w:szCs w:val="20"/>
              </w:rPr>
              <w:t>Tipo de aporte</w:t>
            </w:r>
          </w:p>
        </w:tc>
        <w:tc>
          <w:tcPr>
            <w:tcW w:w="3130" w:type="dxa"/>
            <w:shd w:val="clear" w:color="auto" w:fill="548DD4" w:themeFill="text2" w:themeFillTint="99"/>
            <w:vAlign w:val="center"/>
            <w:hideMark/>
          </w:tcPr>
          <w:p w14:paraId="02280E22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6701A1">
              <w:rPr>
                <w:rFonts w:cs="Calibri"/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3118" w:type="dxa"/>
            <w:shd w:val="clear" w:color="auto" w:fill="548DD4" w:themeFill="text2" w:themeFillTint="99"/>
            <w:vAlign w:val="center"/>
            <w:hideMark/>
          </w:tcPr>
          <w:p w14:paraId="55B2D371" w14:textId="36AE023A" w:rsidR="006701A1" w:rsidRPr="006701A1" w:rsidRDefault="005134D6" w:rsidP="006701A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Actividad asociada</w:t>
            </w:r>
          </w:p>
        </w:tc>
        <w:tc>
          <w:tcPr>
            <w:tcW w:w="1318" w:type="dxa"/>
            <w:shd w:val="clear" w:color="auto" w:fill="548DD4" w:themeFill="text2" w:themeFillTint="99"/>
            <w:vAlign w:val="center"/>
            <w:hideMark/>
          </w:tcPr>
          <w:p w14:paraId="48666C85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6701A1">
              <w:rPr>
                <w:rFonts w:cs="Calibri"/>
                <w:b/>
                <w:bCs/>
                <w:color w:val="FFFFFF"/>
                <w:sz w:val="20"/>
                <w:szCs w:val="20"/>
              </w:rPr>
              <w:t>Valor(</w:t>
            </w:r>
            <w:proofErr w:type="gramEnd"/>
            <w:r w:rsidRPr="006701A1">
              <w:rPr>
                <w:rFonts w:cs="Calibri"/>
                <w:b/>
                <w:bCs/>
                <w:color w:val="FFFFFF"/>
                <w:sz w:val="20"/>
                <w:szCs w:val="20"/>
              </w:rPr>
              <w:t>$)</w:t>
            </w:r>
          </w:p>
        </w:tc>
      </w:tr>
      <w:tr w:rsidR="006701A1" w:rsidRPr="006701A1" w14:paraId="7A2DAAD6" w14:textId="77777777" w:rsidTr="00BC5DC2">
        <w:trPr>
          <w:trHeight w:val="299"/>
        </w:trPr>
        <w:tc>
          <w:tcPr>
            <w:tcW w:w="1265" w:type="dxa"/>
            <w:shd w:val="clear" w:color="auto" w:fill="D9D9D9" w:themeFill="background1" w:themeFillShade="D9"/>
            <w:noWrap/>
            <w:vAlign w:val="center"/>
            <w:hideMark/>
          </w:tcPr>
          <w:p w14:paraId="5F0B961B" w14:textId="2019E94B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PECUNIARIO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5A8A6E5C" w14:textId="1D17A4A3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0BB8B67D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483D7E93" w14:textId="77777777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6701A1" w:rsidRPr="006701A1" w14:paraId="045A7D52" w14:textId="77777777" w:rsidTr="00BC5DC2">
        <w:trPr>
          <w:trHeight w:val="277"/>
        </w:trPr>
        <w:tc>
          <w:tcPr>
            <w:tcW w:w="126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44FFC0FD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01A1">
              <w:rPr>
                <w:rFonts w:cs="Calibri"/>
                <w:color w:val="000000"/>
              </w:rPr>
              <w:t>NO PECUNIARIO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229B7D75" w14:textId="2F13B225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228B949" w14:textId="78690890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2F58FFCF" w14:textId="77777777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6701A1" w:rsidRPr="006701A1" w14:paraId="78473927" w14:textId="77777777" w:rsidTr="00BC5DC2">
        <w:trPr>
          <w:trHeight w:val="268"/>
        </w:trPr>
        <w:tc>
          <w:tcPr>
            <w:tcW w:w="1265" w:type="dxa"/>
            <w:vMerge/>
            <w:shd w:val="clear" w:color="auto" w:fill="D9D9D9" w:themeFill="background1" w:themeFillShade="D9"/>
            <w:vAlign w:val="center"/>
            <w:hideMark/>
          </w:tcPr>
          <w:p w14:paraId="1E867374" w14:textId="77777777" w:rsidR="006701A1" w:rsidRPr="006701A1" w:rsidRDefault="006701A1" w:rsidP="006701A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2707F99E" w14:textId="5D9ADD1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20"/>
              </w:rPr>
            </w:pPr>
            <w:r w:rsidRPr="005134D6">
              <w:rPr>
                <w:rFonts w:cs="Calibri"/>
                <w:color w:val="000000"/>
                <w:sz w:val="16"/>
                <w:szCs w:val="20"/>
              </w:rPr>
              <w:t>(agregar más filas de ser necesario)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7FFD905" w14:textId="707A6429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2D357E9E" w14:textId="77777777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6701A1" w:rsidRPr="006701A1" w14:paraId="6CE94563" w14:textId="77777777" w:rsidTr="00BC5DC2">
        <w:trPr>
          <w:trHeight w:val="300"/>
        </w:trPr>
        <w:tc>
          <w:tcPr>
            <w:tcW w:w="7513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9A26038" w14:textId="5E24FED1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b/>
                <w:bCs/>
                <w:color w:val="000000"/>
                <w:sz w:val="20"/>
                <w:szCs w:val="20"/>
              </w:rPr>
              <w:t>Total Aportes (en palabras)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75522F30" w14:textId="77777777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7F073AA0" w14:textId="30B37E63" w:rsidR="006701A1" w:rsidRDefault="006701A1" w:rsidP="006701A1">
      <w:pPr>
        <w:spacing w:after="0"/>
        <w:jc w:val="both"/>
        <w:rPr>
          <w:rFonts w:asciiTheme="minorHAnsi" w:hAnsiTheme="minorHAnsi" w:cstheme="minorHAnsi"/>
          <w:sz w:val="18"/>
        </w:rPr>
      </w:pPr>
      <w:r w:rsidRPr="006701A1">
        <w:rPr>
          <w:rFonts w:asciiTheme="minorHAnsi" w:hAnsiTheme="minorHAnsi" w:cstheme="minorHAnsi"/>
          <w:sz w:val="18"/>
        </w:rPr>
        <w:t>Nota: En la descripción, se debe indicar en qué consiste el bien o servicio aportado. Para los aportes pecuniarios, se debe indicar el destino de los fondos, de manera de analizar coherencia entre el aporte</w:t>
      </w:r>
      <w:r w:rsidR="005134D6">
        <w:rPr>
          <w:rFonts w:asciiTheme="minorHAnsi" w:hAnsiTheme="minorHAnsi" w:cstheme="minorHAnsi"/>
          <w:sz w:val="18"/>
        </w:rPr>
        <w:t xml:space="preserve"> propuesto</w:t>
      </w:r>
      <w:r w:rsidRPr="006701A1">
        <w:rPr>
          <w:rFonts w:asciiTheme="minorHAnsi" w:hAnsiTheme="minorHAnsi" w:cstheme="minorHAnsi"/>
          <w:sz w:val="18"/>
        </w:rPr>
        <w:t xml:space="preserve"> y la iniciativa a ejecutar</w:t>
      </w:r>
      <w:r w:rsidR="005134D6">
        <w:rPr>
          <w:rFonts w:asciiTheme="minorHAnsi" w:hAnsiTheme="minorHAnsi" w:cstheme="minorHAnsi"/>
          <w:sz w:val="18"/>
        </w:rPr>
        <w:t>. Además, cada aporte se debe vincular a alguna actividad propuesta en el programa.</w:t>
      </w:r>
    </w:p>
    <w:p w14:paraId="7943FEAA" w14:textId="77777777" w:rsidR="006701A1" w:rsidRPr="006701A1" w:rsidRDefault="006701A1" w:rsidP="006701A1">
      <w:pPr>
        <w:spacing w:after="0"/>
        <w:jc w:val="both"/>
        <w:rPr>
          <w:rFonts w:asciiTheme="minorHAnsi" w:hAnsiTheme="minorHAnsi" w:cstheme="minorHAnsi"/>
          <w:sz w:val="18"/>
        </w:rPr>
      </w:pPr>
    </w:p>
    <w:p w14:paraId="41D94443" w14:textId="77777777" w:rsidR="00EC1B11" w:rsidRPr="004E6A94" w:rsidRDefault="00EC1B11" w:rsidP="00EC1B11">
      <w:pPr>
        <w:jc w:val="right"/>
        <w:rPr>
          <w:rFonts w:asciiTheme="minorHAnsi" w:hAnsiTheme="minorHAnsi" w:cstheme="minorHAnsi"/>
        </w:rPr>
      </w:pPr>
    </w:p>
    <w:p w14:paraId="471C903D" w14:textId="77777777" w:rsidR="00EC1B11" w:rsidRPr="004E6A94" w:rsidRDefault="00EC1B11" w:rsidP="00EC1B1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FCFF672" w14:textId="44A445EA" w:rsidR="004F2F1F" w:rsidRDefault="004F2F1F" w:rsidP="004F2F1F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</w:t>
      </w:r>
    </w:p>
    <w:p w14:paraId="482E61A2" w14:textId="77777777" w:rsidR="004F2F1F" w:rsidRPr="004E6A94" w:rsidRDefault="004F2F1F" w:rsidP="004F2F1F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>
        <w:rPr>
          <w:rStyle w:val="Refdenotaalpie"/>
          <w:bCs/>
          <w:sz w:val="22"/>
          <w:szCs w:val="22"/>
        </w:rPr>
        <w:footnoteReference w:id="3"/>
      </w:r>
    </w:p>
    <w:p w14:paraId="608DD8E3" w14:textId="77777777" w:rsidR="003D7565" w:rsidRDefault="003D7565">
      <w:pPr>
        <w:spacing w:after="0" w:line="240" w:lineRule="auto"/>
        <w:rPr>
          <w:rFonts w:asciiTheme="minorHAnsi" w:hAnsiTheme="minorHAnsi" w:cstheme="minorHAnsi"/>
          <w:b/>
          <w:color w:val="0070C0"/>
          <w:u w:val="single"/>
        </w:rPr>
      </w:pPr>
      <w:r>
        <w:rPr>
          <w:rFonts w:asciiTheme="minorHAnsi" w:hAnsiTheme="minorHAnsi" w:cstheme="minorHAnsi"/>
          <w:b/>
          <w:color w:val="0070C0"/>
          <w:u w:val="single"/>
        </w:rPr>
        <w:br w:type="page"/>
      </w:r>
    </w:p>
    <w:p w14:paraId="5F1ED180" w14:textId="7B3536A1" w:rsidR="000C7799" w:rsidRDefault="00C17ABF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color w:val="0070C0"/>
          <w:u w:val="single"/>
        </w:rPr>
      </w:pPr>
      <w:r w:rsidRPr="00790D9A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 w:rsidR="0002507C">
        <w:rPr>
          <w:rFonts w:asciiTheme="minorHAnsi" w:hAnsiTheme="minorHAnsi" w:cstheme="minorHAnsi"/>
          <w:b/>
          <w:color w:val="0070C0"/>
          <w:lang w:val="es-ES_tradnl"/>
        </w:rPr>
        <w:t>d</w:t>
      </w:r>
      <w:r w:rsidRPr="00790D9A">
        <w:rPr>
          <w:rFonts w:asciiTheme="minorHAnsi" w:hAnsiTheme="minorHAnsi" w:cstheme="minorHAnsi"/>
          <w:b/>
          <w:color w:val="0070C0"/>
        </w:rPr>
        <w:t xml:space="preserve">): </w:t>
      </w:r>
      <w:r w:rsidRPr="00790D9A">
        <w:rPr>
          <w:rFonts w:asciiTheme="minorHAnsi" w:hAnsiTheme="minorHAnsi" w:cstheme="minorHAnsi"/>
          <w:b/>
          <w:color w:val="0070C0"/>
          <w:u w:val="single"/>
        </w:rPr>
        <w:t>CONVENIO COMPROMISO DE TRANSFERENCIA DE RESULTADOS</w:t>
      </w:r>
    </w:p>
    <w:p w14:paraId="4B3B4AD7" w14:textId="574F82A5" w:rsidR="00EC1B11" w:rsidRPr="000C7799" w:rsidRDefault="000C7799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color w:val="0070C0"/>
          <w:lang w:val="es-ES_tradnl"/>
        </w:rPr>
      </w:pPr>
      <w:r w:rsidRPr="000C7799">
        <w:rPr>
          <w:rFonts w:asciiTheme="minorHAnsi" w:hAnsiTheme="minorHAnsi" w:cstheme="minorHAnsi"/>
          <w:color w:val="0070C0"/>
          <w:u w:val="single"/>
        </w:rPr>
        <w:t xml:space="preserve"> (</w:t>
      </w:r>
      <w:r>
        <w:rPr>
          <w:rFonts w:asciiTheme="minorHAnsi" w:hAnsiTheme="minorHAnsi" w:cstheme="minorHAnsi"/>
          <w:color w:val="0070C0"/>
          <w:u w:val="single"/>
        </w:rPr>
        <w:t>F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ormato </w:t>
      </w:r>
      <w:r>
        <w:rPr>
          <w:rFonts w:asciiTheme="minorHAnsi" w:hAnsiTheme="minorHAnsi" w:cstheme="minorHAnsi"/>
          <w:color w:val="0070C0"/>
          <w:u w:val="single"/>
        </w:rPr>
        <w:t xml:space="preserve">tipo que 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puede ser modificado según lo requiera, añadiendo mayor cantidad de cláusulas de resguardo, no siendo responsabilidad esto del </w:t>
      </w:r>
      <w:r>
        <w:rPr>
          <w:rFonts w:asciiTheme="minorHAnsi" w:hAnsiTheme="minorHAnsi" w:cstheme="minorHAnsi"/>
          <w:color w:val="0070C0"/>
          <w:u w:val="single"/>
        </w:rPr>
        <w:t>G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obierno </w:t>
      </w:r>
      <w:r>
        <w:rPr>
          <w:rFonts w:asciiTheme="minorHAnsi" w:hAnsiTheme="minorHAnsi" w:cstheme="minorHAnsi"/>
          <w:color w:val="0070C0"/>
          <w:u w:val="single"/>
        </w:rPr>
        <w:t>R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egional de </w:t>
      </w:r>
      <w:r>
        <w:rPr>
          <w:rFonts w:asciiTheme="minorHAnsi" w:hAnsiTheme="minorHAnsi" w:cstheme="minorHAnsi"/>
          <w:color w:val="0070C0"/>
          <w:u w:val="single"/>
        </w:rPr>
        <w:t>L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os </w:t>
      </w:r>
      <w:r>
        <w:rPr>
          <w:rFonts w:asciiTheme="minorHAnsi" w:hAnsiTheme="minorHAnsi" w:cstheme="minorHAnsi"/>
          <w:color w:val="0070C0"/>
          <w:u w:val="single"/>
        </w:rPr>
        <w:t>L</w:t>
      </w:r>
      <w:r w:rsidRPr="000C7799">
        <w:rPr>
          <w:rFonts w:asciiTheme="minorHAnsi" w:hAnsiTheme="minorHAnsi" w:cstheme="minorHAnsi"/>
          <w:color w:val="0070C0"/>
          <w:u w:val="single"/>
        </w:rPr>
        <w:t>agos)</w:t>
      </w:r>
    </w:p>
    <w:p w14:paraId="3CB3022E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A678404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040571C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F5A95DB" w14:textId="439135FC" w:rsidR="00EC1B11" w:rsidRPr="000C7799" w:rsidRDefault="00EC1B11" w:rsidP="00EC1B11">
      <w:pPr>
        <w:ind w:firstLine="708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>Y</w:t>
      </w:r>
      <w:r w:rsidR="00C9091D">
        <w:rPr>
          <w:rFonts w:asciiTheme="minorHAnsi" w:hAnsiTheme="minorHAnsi" w:cstheme="minorHAnsi"/>
        </w:rPr>
        <w:t xml:space="preserve">o </w:t>
      </w:r>
      <w:r w:rsidRPr="00C9091D">
        <w:rPr>
          <w:rFonts w:asciiTheme="minorHAnsi" w:hAnsiTheme="minorHAnsi" w:cstheme="minorHAnsi"/>
          <w:b/>
          <w:color w:val="0070C0"/>
        </w:rPr>
        <w:t>(nombre representante legal)</w:t>
      </w:r>
      <w:r w:rsidR="00C9091D">
        <w:rPr>
          <w:rFonts w:asciiTheme="minorHAnsi" w:hAnsiTheme="minorHAnsi" w:cstheme="minorHAnsi"/>
          <w:b/>
          <w:color w:val="0070C0"/>
        </w:rPr>
        <w:t>,</w:t>
      </w:r>
      <w:r w:rsidRPr="004E6A94">
        <w:rPr>
          <w:rFonts w:asciiTheme="minorHAnsi" w:hAnsiTheme="minorHAnsi" w:cstheme="minorHAnsi"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>R.U.T</w:t>
      </w:r>
      <w:r w:rsidR="00C9091D" w:rsidRPr="00C9091D">
        <w:rPr>
          <w:rFonts w:asciiTheme="minorHAnsi" w:hAnsiTheme="minorHAnsi" w:cstheme="minorHAnsi"/>
          <w:b/>
          <w:color w:val="0070C0"/>
        </w:rPr>
        <w:t xml:space="preserve"> </w:t>
      </w:r>
      <w:proofErr w:type="spellStart"/>
      <w:r w:rsidR="00C9091D"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C9091D" w:rsidRPr="00C9091D">
        <w:rPr>
          <w:rFonts w:asciiTheme="minorHAnsi" w:hAnsiTheme="minorHAnsi" w:cstheme="minorHAnsi"/>
          <w:b/>
          <w:color w:val="0070C0"/>
        </w:rPr>
        <w:t xml:space="preserve">  (número)</w:t>
      </w:r>
      <w:r w:rsidR="00C9091D" w:rsidRPr="00C9091D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en calidad de representante legal de </w:t>
      </w:r>
      <w:r w:rsidRPr="004E6A94">
        <w:rPr>
          <w:rFonts w:asciiTheme="minorHAnsi" w:hAnsiTheme="minorHAnsi" w:cstheme="minorHAnsi"/>
          <w:b/>
        </w:rPr>
        <w:t xml:space="preserve">(razón social entidad ejecutora del </w:t>
      </w:r>
      <w:r w:rsidR="007B1370">
        <w:rPr>
          <w:rFonts w:asciiTheme="minorHAnsi" w:hAnsiTheme="minorHAnsi" w:cstheme="minorHAnsi"/>
          <w:b/>
        </w:rPr>
        <w:t>programa</w:t>
      </w:r>
      <w:r w:rsidRPr="004E6A94">
        <w:rPr>
          <w:rFonts w:asciiTheme="minorHAnsi" w:hAnsiTheme="minorHAnsi" w:cstheme="minorHAnsi"/>
          <w:b/>
        </w:rPr>
        <w:t>)</w:t>
      </w:r>
      <w:r w:rsidR="00C9091D">
        <w:rPr>
          <w:rFonts w:asciiTheme="minorHAnsi" w:hAnsiTheme="minorHAnsi" w:cstheme="minorHAnsi"/>
          <w:b/>
        </w:rPr>
        <w:t xml:space="preserve"> </w:t>
      </w:r>
      <w:r w:rsidR="00C9091D" w:rsidRPr="00C9091D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="00C9091D"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C9091D" w:rsidRPr="00C9091D">
        <w:rPr>
          <w:rFonts w:asciiTheme="minorHAnsi" w:hAnsiTheme="minorHAnsi" w:cstheme="minorHAnsi"/>
          <w:b/>
          <w:color w:val="0070C0"/>
        </w:rPr>
        <w:t xml:space="preserve">  (número)</w:t>
      </w:r>
      <w:r w:rsidR="00C9091D">
        <w:rPr>
          <w:rFonts w:asciiTheme="minorHAnsi" w:hAnsiTheme="minorHAnsi" w:cstheme="minorHAnsi"/>
          <w:color w:val="0070C0"/>
        </w:rPr>
        <w:t xml:space="preserve">, </w:t>
      </w:r>
      <w:r w:rsidRPr="004E6A94">
        <w:rPr>
          <w:rFonts w:asciiTheme="minorHAnsi" w:hAnsiTheme="minorHAnsi" w:cstheme="minorHAnsi"/>
        </w:rPr>
        <w:t xml:space="preserve">me comprometo a realizar la transferencia de los resultados obtenidos en el </w:t>
      </w:r>
      <w:r w:rsidR="007B1370">
        <w:rPr>
          <w:rFonts w:asciiTheme="minorHAnsi" w:hAnsiTheme="minorHAnsi" w:cstheme="minorHAnsi"/>
        </w:rPr>
        <w:t>Programa</w:t>
      </w:r>
      <w:r w:rsidRPr="004E6A94">
        <w:rPr>
          <w:rFonts w:asciiTheme="minorHAnsi" w:hAnsiTheme="minorHAnsi" w:cstheme="minorHAnsi"/>
        </w:rPr>
        <w:t>/programa</w:t>
      </w:r>
      <w:r w:rsidRPr="004E6A94">
        <w:rPr>
          <w:rFonts w:asciiTheme="minorHAnsi" w:hAnsiTheme="minorHAnsi" w:cstheme="minorHAnsi"/>
          <w:b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>(nombre de la iniciativa)</w:t>
      </w:r>
      <w:r w:rsidR="00C9091D">
        <w:rPr>
          <w:rFonts w:asciiTheme="minorHAnsi" w:hAnsiTheme="minorHAnsi" w:cstheme="minorHAnsi"/>
          <w:b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al </w:t>
      </w:r>
      <w:r w:rsidRPr="00C9091D">
        <w:rPr>
          <w:rFonts w:asciiTheme="minorHAnsi" w:hAnsiTheme="minorHAnsi" w:cstheme="minorHAnsi"/>
          <w:b/>
          <w:color w:val="0070C0"/>
        </w:rPr>
        <w:t>(Indicar empresa/institución/organización a la que se transfiere)</w:t>
      </w:r>
      <w:r w:rsidR="00C9091D" w:rsidRPr="00C9091D">
        <w:rPr>
          <w:rFonts w:asciiTheme="minorHAnsi" w:hAnsiTheme="minorHAnsi" w:cstheme="minorHAnsi"/>
          <w:b/>
          <w:color w:val="0070C0"/>
        </w:rPr>
        <w:t xml:space="preserve">, RUT </w:t>
      </w:r>
      <w:proofErr w:type="spellStart"/>
      <w:r w:rsidR="00C9091D"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C9091D" w:rsidRPr="00C9091D">
        <w:rPr>
          <w:rFonts w:asciiTheme="minorHAnsi" w:hAnsiTheme="minorHAnsi" w:cstheme="minorHAnsi"/>
          <w:b/>
          <w:color w:val="0070C0"/>
        </w:rPr>
        <w:t xml:space="preserve"> (número</w:t>
      </w:r>
      <w:r w:rsidR="00C9091D">
        <w:rPr>
          <w:rFonts w:asciiTheme="minorHAnsi" w:hAnsiTheme="minorHAnsi" w:cstheme="minorHAnsi"/>
          <w:color w:val="0070C0"/>
        </w:rPr>
        <w:t xml:space="preserve">), </w:t>
      </w:r>
      <w:r w:rsidR="00C9091D" w:rsidRPr="000C7799">
        <w:rPr>
          <w:rFonts w:asciiTheme="minorHAnsi" w:hAnsiTheme="minorHAnsi" w:cstheme="minorHAnsi"/>
        </w:rPr>
        <w:t>y cuya operatoria se establecerá a través de las siguientes cláusulas:</w:t>
      </w:r>
    </w:p>
    <w:p w14:paraId="70B01716" w14:textId="2E728E8B" w:rsidR="00C9091D" w:rsidRDefault="00C9091D" w:rsidP="00EC1B11">
      <w:pPr>
        <w:pStyle w:val="Encabezado"/>
        <w:tabs>
          <w:tab w:val="clear" w:pos="4252"/>
          <w:tab w:val="clear" w:pos="8504"/>
        </w:tabs>
        <w:jc w:val="center"/>
        <w:rPr>
          <w:sz w:val="20"/>
          <w:szCs w:val="20"/>
        </w:rPr>
      </w:pPr>
      <w:r>
        <w:rPr>
          <w:lang w:val="es-ES_tradnl"/>
        </w:rPr>
        <w:fldChar w:fldCharType="begin"/>
      </w:r>
      <w:r>
        <w:rPr>
          <w:lang w:val="es-ES_tradnl"/>
        </w:rPr>
        <w:instrText xml:space="preserve"> LINK Excel.Sheet.12 "Libro1" "Hoja1!F15C8:F16C10" \a \f 4 \h  \* MERGEFORMAT </w:instrText>
      </w:r>
      <w:r>
        <w:rPr>
          <w:lang w:val="es-ES_tradnl"/>
        </w:rPr>
        <w:fldChar w:fldCharType="separate"/>
      </w:r>
    </w:p>
    <w:tbl>
      <w:tblPr>
        <w:tblStyle w:val="Tablaconcuadrcula5oscura-nfasis1"/>
        <w:tblW w:w="9614" w:type="dxa"/>
        <w:tblLook w:val="0420" w:firstRow="1" w:lastRow="0" w:firstColumn="0" w:lastColumn="0" w:noHBand="0" w:noVBand="1"/>
      </w:tblPr>
      <w:tblGrid>
        <w:gridCol w:w="1177"/>
        <w:gridCol w:w="2415"/>
        <w:gridCol w:w="6206"/>
      </w:tblGrid>
      <w:tr w:rsidR="00387BB6" w:rsidRPr="00387BB6" w14:paraId="4C53D5F7" w14:textId="77777777" w:rsidTr="00387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24A8C2C2" w14:textId="3E4ED0E1" w:rsidR="00C9091D" w:rsidRPr="00387BB6" w:rsidRDefault="00C9091D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87BB6">
              <w:rPr>
                <w:rFonts w:asciiTheme="minorHAnsi" w:hAnsiTheme="minorHAnsi" w:cstheme="minorHAnsi"/>
              </w:rPr>
              <w:t>CLAUSULA</w:t>
            </w:r>
          </w:p>
        </w:tc>
        <w:tc>
          <w:tcPr>
            <w:tcW w:w="241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7944608B" w14:textId="77777777" w:rsidR="00C9091D" w:rsidRPr="00387BB6" w:rsidRDefault="00C9091D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87BB6">
              <w:rPr>
                <w:rFonts w:asciiTheme="minorHAnsi" w:hAnsiTheme="minorHAnsi" w:cstheme="minorHAnsi"/>
              </w:rPr>
              <w:t>TEMA</w:t>
            </w:r>
          </w:p>
        </w:tc>
        <w:tc>
          <w:tcPr>
            <w:tcW w:w="62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4F38AD0E" w14:textId="77777777" w:rsidR="00C9091D" w:rsidRPr="00387BB6" w:rsidRDefault="00C9091D" w:rsidP="00C909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87BB6">
              <w:rPr>
                <w:rFonts w:asciiTheme="minorHAnsi" w:hAnsiTheme="minorHAnsi" w:cstheme="minorHAnsi"/>
              </w:rPr>
              <w:t>DESCRIPCIÓN</w:t>
            </w:r>
          </w:p>
        </w:tc>
      </w:tr>
      <w:tr w:rsidR="00C9091D" w:rsidRPr="00C9091D" w14:paraId="4C1AE1A2" w14:textId="77777777" w:rsidTr="0038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93" w:type="dxa"/>
            <w:noWrap/>
            <w:hideMark/>
          </w:tcPr>
          <w:p w14:paraId="47444371" w14:textId="44AADC77" w:rsidR="00C9091D" w:rsidRPr="00C9091D" w:rsidRDefault="00C9091D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415" w:type="dxa"/>
            <w:noWrap/>
            <w:hideMark/>
          </w:tcPr>
          <w:p w14:paraId="20DC104F" w14:textId="2B962A9C" w:rsidR="00C9091D" w:rsidRPr="00C9091D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ejemplo </w:t>
            </w:r>
            <w:r w:rsidR="00C9091D" w:rsidRPr="00C9091D">
              <w:rPr>
                <w:rFonts w:asciiTheme="minorHAnsi" w:hAnsiTheme="minorHAnsi" w:cstheme="minorHAnsi"/>
                <w:sz w:val="20"/>
                <w:szCs w:val="20"/>
              </w:rPr>
              <w:t>PLAZOS</w:t>
            </w:r>
          </w:p>
        </w:tc>
        <w:tc>
          <w:tcPr>
            <w:tcW w:w="6206" w:type="dxa"/>
            <w:noWrap/>
            <w:hideMark/>
          </w:tcPr>
          <w:p w14:paraId="356A5A67" w14:textId="77777777" w:rsidR="00C9091D" w:rsidRPr="00C9091D" w:rsidRDefault="00C9091D" w:rsidP="00C909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3D9" w:rsidRPr="00C9091D" w14:paraId="67295587" w14:textId="77777777" w:rsidTr="00387BB6">
        <w:trPr>
          <w:trHeight w:val="300"/>
        </w:trPr>
        <w:tc>
          <w:tcPr>
            <w:tcW w:w="993" w:type="dxa"/>
            <w:noWrap/>
          </w:tcPr>
          <w:p w14:paraId="52B482F3" w14:textId="37C307CB" w:rsidR="003E13D9" w:rsidRPr="00C9091D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415" w:type="dxa"/>
            <w:noWrap/>
          </w:tcPr>
          <w:p w14:paraId="721091F8" w14:textId="5677F109" w:rsidR="003E13D9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ejemplo obligaciones</w:t>
            </w:r>
          </w:p>
        </w:tc>
        <w:tc>
          <w:tcPr>
            <w:tcW w:w="6206" w:type="dxa"/>
            <w:noWrap/>
          </w:tcPr>
          <w:p w14:paraId="00BCD44E" w14:textId="77777777" w:rsidR="003E13D9" w:rsidRPr="00C9091D" w:rsidRDefault="003E13D9" w:rsidP="00C909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3D9" w:rsidRPr="00C9091D" w14:paraId="614F0560" w14:textId="77777777" w:rsidTr="0038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93" w:type="dxa"/>
            <w:noWrap/>
          </w:tcPr>
          <w:p w14:paraId="17DF2ED7" w14:textId="2F8E12F6" w:rsidR="003E13D9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415" w:type="dxa"/>
            <w:noWrap/>
          </w:tcPr>
          <w:p w14:paraId="6814BBF4" w14:textId="0A03786F" w:rsidR="003E13D9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ejemplo beneficios</w:t>
            </w:r>
          </w:p>
        </w:tc>
        <w:tc>
          <w:tcPr>
            <w:tcW w:w="6206" w:type="dxa"/>
            <w:noWrap/>
          </w:tcPr>
          <w:p w14:paraId="7E7B7546" w14:textId="77777777" w:rsidR="003E13D9" w:rsidRPr="00C9091D" w:rsidRDefault="003E13D9" w:rsidP="00C909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33AD61" w14:textId="5F3D2BDB" w:rsidR="00EC1B11" w:rsidRPr="004E6A94" w:rsidRDefault="00C9091D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fldChar w:fldCharType="end"/>
      </w:r>
    </w:p>
    <w:p w14:paraId="768F2C44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DA21839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E8835B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A81CD27" w14:textId="72911B4E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0A82E00" w14:textId="557E4B4B" w:rsidR="00EC1B11" w:rsidRPr="004E6A94" w:rsidRDefault="003E13D9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6E391" wp14:editId="1A0634F5">
                <wp:simplePos x="0" y="0"/>
                <wp:positionH relativeFrom="column">
                  <wp:posOffset>140970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54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1DA60" w14:textId="355DA8A1" w:rsidR="004B6160" w:rsidRPr="003E13D9" w:rsidRDefault="004B616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0A795B1B" w14:textId="252BBE3E" w:rsidR="004B6160" w:rsidRPr="003E13D9" w:rsidRDefault="004B6160" w:rsidP="003E13D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>Nombre, Rut, firma representante legal institución ejecutora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6E39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.1pt;margin-top: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" stroked="f">
                <v:textbox style="mso-fit-shape-to-text:t">
                  <w:txbxContent>
                    <w:p w14:paraId="0F31DA60" w14:textId="355DA8A1" w:rsidR="004B6160" w:rsidRPr="003E13D9" w:rsidRDefault="004B6160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0A795B1B" w14:textId="252BBE3E" w:rsidR="004B6160" w:rsidRPr="003E13D9" w:rsidRDefault="004B6160" w:rsidP="003E13D9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>Nombre, Rut, firma representante legal institución ejecutora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2AE5B9" wp14:editId="519692D4">
                <wp:simplePos x="0" y="0"/>
                <wp:positionH relativeFrom="column">
                  <wp:posOffset>3028315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254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2107D" w14:textId="77777777" w:rsidR="004B6160" w:rsidRPr="003E13D9" w:rsidRDefault="004B6160" w:rsidP="003E13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283F7CDA" w14:textId="5E37052B" w:rsidR="004B6160" w:rsidRPr="003E13D9" w:rsidRDefault="004B6160" w:rsidP="003E13D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 xml:space="preserve">Nombre, Rut, firma representante legal institución </w:t>
                            </w:r>
                            <w:r>
                              <w:rPr>
                                <w:color w:val="0070C0"/>
                              </w:rPr>
                              <w:t>receptora de beneficio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2AE5B9" id="_x0000_s1027" type="#_x0000_t202" style="position:absolute;left:0;text-align:left;margin-left:238.45pt;margin-top: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" stroked="f">
                <v:textbox style="mso-fit-shape-to-text:t">
                  <w:txbxContent>
                    <w:p w14:paraId="5602107D" w14:textId="77777777" w:rsidR="004B6160" w:rsidRPr="003E13D9" w:rsidRDefault="004B6160" w:rsidP="003E13D9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283F7CDA" w14:textId="5E37052B" w:rsidR="004B6160" w:rsidRPr="003E13D9" w:rsidRDefault="004B6160" w:rsidP="003E13D9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 xml:space="preserve">Nombre, Rut, firma representante legal institución </w:t>
                      </w:r>
                      <w:r>
                        <w:rPr>
                          <w:color w:val="0070C0"/>
                        </w:rPr>
                        <w:t>receptora de beneficio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9B839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D1D573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AD6BC90" w14:textId="53136CAE" w:rsidR="00EC1B11" w:rsidRPr="003E13D9" w:rsidRDefault="00EC1B11" w:rsidP="003E13D9">
      <w:pPr>
        <w:pStyle w:val="Encabezado"/>
        <w:tabs>
          <w:tab w:val="clear" w:pos="4252"/>
          <w:tab w:val="clear" w:pos="8504"/>
          <w:tab w:val="left" w:pos="469"/>
        </w:tabs>
        <w:rPr>
          <w:rFonts w:asciiTheme="minorHAnsi" w:hAnsiTheme="minorHAnsi" w:cstheme="minorHAnsi"/>
          <w:b/>
          <w:color w:val="0070C0"/>
          <w:sz w:val="18"/>
        </w:rPr>
      </w:pPr>
      <w:r w:rsidRPr="003E13D9">
        <w:rPr>
          <w:rFonts w:asciiTheme="minorHAnsi" w:hAnsiTheme="minorHAnsi" w:cstheme="minorHAnsi"/>
          <w:b/>
          <w:color w:val="0070C0"/>
          <w:sz w:val="18"/>
          <w:lang w:val="es-ES_tradnl"/>
        </w:rPr>
        <w:tab/>
      </w:r>
    </w:p>
    <w:p w14:paraId="0B0CA04E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</w:rPr>
      </w:pPr>
    </w:p>
    <w:p w14:paraId="7E6E8874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17A0B8AC" w14:textId="1F94BC36" w:rsidR="002C4676" w:rsidRPr="004E6A94" w:rsidRDefault="002C4676" w:rsidP="002C4676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(día y mes de firma)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59FA1208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lang w:val="es-ES_tradnl"/>
        </w:rPr>
      </w:pPr>
    </w:p>
    <w:p w14:paraId="61BDF07D" w14:textId="77777777" w:rsidR="000C7799" w:rsidRDefault="000C7799">
      <w:pPr>
        <w:spacing w:after="0" w:line="240" w:lineRule="auto"/>
        <w:rPr>
          <w:rFonts w:asciiTheme="minorHAnsi" w:hAnsiTheme="minorHAnsi" w:cstheme="minorHAnsi"/>
          <w:b/>
          <w:color w:val="0070C0"/>
          <w:lang w:val="es-ES_tradnl"/>
        </w:rPr>
      </w:pPr>
      <w:r>
        <w:rPr>
          <w:rFonts w:asciiTheme="minorHAnsi" w:hAnsiTheme="minorHAnsi" w:cstheme="minorHAnsi"/>
          <w:b/>
          <w:color w:val="0070C0"/>
          <w:lang w:val="es-ES_tradnl"/>
        </w:rPr>
        <w:br w:type="page"/>
      </w:r>
    </w:p>
    <w:p w14:paraId="1E241A34" w14:textId="4A59DA6D" w:rsidR="000C7799" w:rsidRDefault="000C779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color w:val="0070C0"/>
          <w:u w:val="single"/>
        </w:rPr>
      </w:pPr>
      <w:r w:rsidRPr="00790D9A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 w:rsidR="0002507C">
        <w:rPr>
          <w:rFonts w:asciiTheme="minorHAnsi" w:hAnsiTheme="minorHAnsi" w:cstheme="minorHAnsi"/>
          <w:b/>
          <w:color w:val="0070C0"/>
          <w:lang w:val="es-ES_tradnl"/>
        </w:rPr>
        <w:t>e</w:t>
      </w:r>
      <w:r w:rsidRPr="00790D9A">
        <w:rPr>
          <w:rFonts w:asciiTheme="minorHAnsi" w:hAnsiTheme="minorHAnsi" w:cstheme="minorHAnsi"/>
          <w:b/>
          <w:color w:val="0070C0"/>
        </w:rPr>
        <w:t xml:space="preserve">): </w:t>
      </w:r>
      <w:r w:rsidRPr="00790D9A">
        <w:rPr>
          <w:rFonts w:asciiTheme="minorHAnsi" w:hAnsiTheme="minorHAnsi" w:cstheme="minorHAnsi"/>
          <w:b/>
          <w:color w:val="0070C0"/>
          <w:u w:val="single"/>
        </w:rPr>
        <w:t xml:space="preserve">CONVENIO </w:t>
      </w:r>
      <w:r>
        <w:rPr>
          <w:rFonts w:asciiTheme="minorHAnsi" w:hAnsiTheme="minorHAnsi" w:cstheme="minorHAnsi"/>
          <w:b/>
          <w:color w:val="0070C0"/>
          <w:u w:val="single"/>
        </w:rPr>
        <w:t>DE COLABORACIÓN</w:t>
      </w:r>
      <w:r w:rsidRPr="00790D9A">
        <w:rPr>
          <w:rFonts w:asciiTheme="minorHAnsi" w:hAnsiTheme="minorHAnsi" w:cstheme="minorHAnsi"/>
          <w:b/>
          <w:color w:val="0070C0"/>
          <w:u w:val="single"/>
        </w:rPr>
        <w:t xml:space="preserve"> </w:t>
      </w:r>
    </w:p>
    <w:p w14:paraId="69929000" w14:textId="66048E8E" w:rsidR="003E13D9" w:rsidRPr="000C7799" w:rsidRDefault="000C779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color w:val="0070C0"/>
          <w:lang w:val="es-ES_tradnl"/>
        </w:rPr>
      </w:pPr>
      <w:r w:rsidRPr="000C7799">
        <w:rPr>
          <w:rFonts w:asciiTheme="minorHAnsi" w:hAnsiTheme="minorHAnsi" w:cstheme="minorHAnsi"/>
          <w:color w:val="0070C0"/>
          <w:u w:val="single"/>
        </w:rPr>
        <w:t xml:space="preserve">(este formato puede ser modificado según lo requiera, añadiendo mayor cantidad de cláusulas de resguardo, no siendo responsabilidad esto del </w:t>
      </w:r>
      <w:r>
        <w:rPr>
          <w:rFonts w:asciiTheme="minorHAnsi" w:hAnsiTheme="minorHAnsi" w:cstheme="minorHAnsi"/>
          <w:color w:val="0070C0"/>
          <w:u w:val="single"/>
        </w:rPr>
        <w:t>G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obierno </w:t>
      </w:r>
      <w:r>
        <w:rPr>
          <w:rFonts w:asciiTheme="minorHAnsi" w:hAnsiTheme="minorHAnsi" w:cstheme="minorHAnsi"/>
          <w:color w:val="0070C0"/>
          <w:u w:val="single"/>
        </w:rPr>
        <w:t>R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egional de </w:t>
      </w:r>
      <w:r>
        <w:rPr>
          <w:rFonts w:asciiTheme="minorHAnsi" w:hAnsiTheme="minorHAnsi" w:cstheme="minorHAnsi"/>
          <w:color w:val="0070C0"/>
          <w:u w:val="single"/>
        </w:rPr>
        <w:t>L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os </w:t>
      </w:r>
      <w:r>
        <w:rPr>
          <w:rFonts w:asciiTheme="minorHAnsi" w:hAnsiTheme="minorHAnsi" w:cstheme="minorHAnsi"/>
          <w:color w:val="0070C0"/>
          <w:u w:val="single"/>
        </w:rPr>
        <w:t>L</w:t>
      </w:r>
      <w:r w:rsidRPr="000C7799">
        <w:rPr>
          <w:rFonts w:asciiTheme="minorHAnsi" w:hAnsiTheme="minorHAnsi" w:cstheme="minorHAnsi"/>
          <w:color w:val="0070C0"/>
          <w:u w:val="single"/>
        </w:rPr>
        <w:t>agos))</w:t>
      </w:r>
    </w:p>
    <w:p w14:paraId="36AB3AB3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1F7B1AD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6683314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167C826D" w14:textId="241132B8" w:rsidR="003E13D9" w:rsidRPr="003E13D9" w:rsidRDefault="003E13D9" w:rsidP="003E13D9">
      <w:pPr>
        <w:ind w:firstLine="708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o </w:t>
      </w:r>
      <w:r w:rsidRPr="00C9091D">
        <w:rPr>
          <w:rFonts w:asciiTheme="minorHAnsi" w:hAnsiTheme="minorHAnsi" w:cstheme="minorHAnsi"/>
          <w:b/>
          <w:color w:val="0070C0"/>
        </w:rPr>
        <w:t>(nombre representante legal)</w:t>
      </w:r>
      <w:r>
        <w:rPr>
          <w:rFonts w:asciiTheme="minorHAnsi" w:hAnsiTheme="minorHAnsi" w:cstheme="minorHAnsi"/>
          <w:b/>
          <w:color w:val="0070C0"/>
        </w:rPr>
        <w:t>,</w:t>
      </w:r>
      <w:r w:rsidRPr="004E6A94">
        <w:rPr>
          <w:rFonts w:asciiTheme="minorHAnsi" w:hAnsiTheme="minorHAnsi" w:cstheme="minorHAnsi"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C9091D">
        <w:rPr>
          <w:rFonts w:asciiTheme="minorHAnsi" w:hAnsiTheme="minorHAnsi" w:cstheme="minorHAnsi"/>
          <w:b/>
          <w:color w:val="0070C0"/>
        </w:rPr>
        <w:t xml:space="preserve">  (número)</w:t>
      </w:r>
      <w:r w:rsidRPr="00C9091D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en calidad de representante legal de </w:t>
      </w:r>
      <w:r w:rsidRPr="00B364EC">
        <w:rPr>
          <w:rFonts w:asciiTheme="minorHAnsi" w:hAnsiTheme="minorHAnsi" w:cstheme="minorHAnsi"/>
          <w:b/>
          <w:color w:val="0070C0"/>
        </w:rPr>
        <w:t xml:space="preserve">(razón social entidad ejecutora del programa) </w:t>
      </w:r>
      <w:r w:rsidRPr="00C9091D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C9091D">
        <w:rPr>
          <w:rFonts w:asciiTheme="minorHAnsi" w:hAnsiTheme="minorHAnsi" w:cstheme="minorHAnsi"/>
          <w:b/>
          <w:color w:val="0070C0"/>
        </w:rPr>
        <w:t xml:space="preserve">  (número)</w:t>
      </w:r>
      <w:r>
        <w:rPr>
          <w:rFonts w:asciiTheme="minorHAnsi" w:hAnsiTheme="minorHAnsi" w:cstheme="minorHAnsi"/>
          <w:color w:val="0070C0"/>
        </w:rPr>
        <w:t xml:space="preserve">, y </w:t>
      </w:r>
      <w:r w:rsidRPr="00C9091D">
        <w:rPr>
          <w:rFonts w:asciiTheme="minorHAnsi" w:hAnsiTheme="minorHAnsi" w:cstheme="minorHAnsi"/>
          <w:b/>
          <w:color w:val="0070C0"/>
        </w:rPr>
        <w:t>(Indicar empresa/</w:t>
      </w:r>
      <w:r w:rsidR="009A569E">
        <w:rPr>
          <w:rFonts w:asciiTheme="minorHAnsi" w:hAnsiTheme="minorHAnsi" w:cstheme="minorHAnsi"/>
          <w:b/>
          <w:color w:val="0070C0"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 xml:space="preserve">institución/organización a la que se transfiere), RUT </w:t>
      </w:r>
      <w:proofErr w:type="spellStart"/>
      <w:r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C9091D">
        <w:rPr>
          <w:rFonts w:asciiTheme="minorHAnsi" w:hAnsiTheme="minorHAnsi" w:cstheme="minorHAnsi"/>
          <w:b/>
          <w:color w:val="0070C0"/>
        </w:rPr>
        <w:t xml:space="preserve"> (número</w:t>
      </w:r>
      <w:r>
        <w:rPr>
          <w:rFonts w:asciiTheme="minorHAnsi" w:hAnsiTheme="minorHAnsi" w:cstheme="minorHAnsi"/>
          <w:color w:val="0070C0"/>
        </w:rPr>
        <w:t xml:space="preserve">), </w:t>
      </w:r>
      <w:r>
        <w:rPr>
          <w:rFonts w:asciiTheme="minorHAnsi" w:hAnsiTheme="minorHAnsi" w:cstheme="minorHAnsi"/>
        </w:rPr>
        <w:t>vienen a suscribir el presente convenio de colaboración para la ejecución del programa</w:t>
      </w:r>
      <w:r w:rsidRPr="004E6A94">
        <w:rPr>
          <w:rFonts w:asciiTheme="minorHAnsi" w:hAnsiTheme="minorHAnsi" w:cstheme="minorHAnsi"/>
          <w:b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>(nombre de la iniciativa)</w:t>
      </w:r>
      <w:r>
        <w:rPr>
          <w:rFonts w:asciiTheme="minorHAnsi" w:hAnsiTheme="minorHAnsi" w:cstheme="minorHAnsi"/>
          <w:b/>
          <w:color w:val="0070C0"/>
        </w:rPr>
        <w:t xml:space="preserve"> </w:t>
      </w:r>
      <w:r>
        <w:rPr>
          <w:rFonts w:asciiTheme="minorHAnsi" w:hAnsiTheme="minorHAnsi" w:cstheme="minorHAnsi"/>
        </w:rPr>
        <w:t>que se materializa a través de la suscripción de las siguientes cláusulas que definen y explicitan la especificidad de la alianza establecida:</w:t>
      </w:r>
    </w:p>
    <w:p w14:paraId="41A44253" w14:textId="77777777" w:rsidR="003E13D9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sz w:val="20"/>
          <w:szCs w:val="20"/>
        </w:rPr>
      </w:pPr>
      <w:r>
        <w:rPr>
          <w:lang w:val="es-ES_tradnl"/>
        </w:rPr>
        <w:fldChar w:fldCharType="begin"/>
      </w:r>
      <w:r>
        <w:rPr>
          <w:lang w:val="es-ES_tradnl"/>
        </w:rPr>
        <w:instrText xml:space="preserve"> LINK Excel.Sheet.12 "Libro1" "Hoja1!F15C8:F16C10" \a \f 4 \h  \* MERGEFORMAT </w:instrText>
      </w:r>
      <w:r>
        <w:rPr>
          <w:lang w:val="es-ES_tradnl"/>
        </w:rPr>
        <w:fldChar w:fldCharType="separate"/>
      </w:r>
    </w:p>
    <w:tbl>
      <w:tblPr>
        <w:tblStyle w:val="Sombreadoclaro-nfasis12"/>
        <w:tblW w:w="8789" w:type="dxa"/>
        <w:tblLook w:val="04A0" w:firstRow="1" w:lastRow="0" w:firstColumn="1" w:lastColumn="0" w:noHBand="0" w:noVBand="1"/>
      </w:tblPr>
      <w:tblGrid>
        <w:gridCol w:w="1177"/>
        <w:gridCol w:w="2415"/>
        <w:gridCol w:w="5197"/>
      </w:tblGrid>
      <w:tr w:rsidR="003E13D9" w:rsidRPr="00C9091D" w14:paraId="40034C85" w14:textId="77777777" w:rsidTr="000C7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  <w:hideMark/>
          </w:tcPr>
          <w:p w14:paraId="559142DE" w14:textId="77777777" w:rsidR="003E13D9" w:rsidRPr="00C9091D" w:rsidRDefault="003E13D9" w:rsidP="0032003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CLAUSULA</w:t>
            </w:r>
          </w:p>
        </w:tc>
        <w:tc>
          <w:tcPr>
            <w:tcW w:w="2415" w:type="dxa"/>
            <w:noWrap/>
            <w:hideMark/>
          </w:tcPr>
          <w:p w14:paraId="40BF1AE3" w14:textId="77777777" w:rsidR="003E13D9" w:rsidRPr="00C9091D" w:rsidRDefault="003E13D9" w:rsidP="0032003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TEMA</w:t>
            </w:r>
          </w:p>
        </w:tc>
        <w:tc>
          <w:tcPr>
            <w:tcW w:w="5197" w:type="dxa"/>
            <w:noWrap/>
            <w:hideMark/>
          </w:tcPr>
          <w:p w14:paraId="7E7740F1" w14:textId="77777777" w:rsidR="003E13D9" w:rsidRPr="00C9091D" w:rsidRDefault="003E13D9" w:rsidP="0032003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DESCRIPCIÓN</w:t>
            </w:r>
          </w:p>
        </w:tc>
      </w:tr>
      <w:tr w:rsidR="003E13D9" w:rsidRPr="00C9091D" w14:paraId="7D375198" w14:textId="77777777" w:rsidTr="000C7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  <w:hideMark/>
          </w:tcPr>
          <w:p w14:paraId="599B649B" w14:textId="77777777" w:rsidR="003E13D9" w:rsidRPr="00C9091D" w:rsidRDefault="003E13D9" w:rsidP="0032003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415" w:type="dxa"/>
            <w:noWrap/>
            <w:hideMark/>
          </w:tcPr>
          <w:p w14:paraId="396F636E" w14:textId="32E352AE" w:rsidR="003E13D9" w:rsidRPr="00C9091D" w:rsidRDefault="003E13D9" w:rsidP="003200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Espacios</w:t>
            </w:r>
          </w:p>
        </w:tc>
        <w:tc>
          <w:tcPr>
            <w:tcW w:w="5197" w:type="dxa"/>
            <w:noWrap/>
            <w:hideMark/>
          </w:tcPr>
          <w:p w14:paraId="014633A1" w14:textId="4D3AB316" w:rsidR="003E13D9" w:rsidRPr="00C9091D" w:rsidRDefault="000C7799" w:rsidP="003200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debe vincular la colaboración a actividades específicas del programa</w:t>
            </w:r>
          </w:p>
        </w:tc>
      </w:tr>
      <w:tr w:rsidR="003E13D9" w:rsidRPr="00C9091D" w14:paraId="2A97E748" w14:textId="77777777" w:rsidTr="000C7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</w:tcPr>
          <w:p w14:paraId="4E423792" w14:textId="77777777" w:rsidR="003E13D9" w:rsidRPr="00C9091D" w:rsidRDefault="003E13D9" w:rsidP="0032003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415" w:type="dxa"/>
            <w:noWrap/>
          </w:tcPr>
          <w:p w14:paraId="5D5AAB16" w14:textId="3CDA9AD5" w:rsidR="003E13D9" w:rsidRDefault="003E13D9" w:rsidP="003200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Apoyo profesional</w:t>
            </w:r>
          </w:p>
        </w:tc>
        <w:tc>
          <w:tcPr>
            <w:tcW w:w="5197" w:type="dxa"/>
            <w:noWrap/>
          </w:tcPr>
          <w:p w14:paraId="7A625D08" w14:textId="35622165" w:rsidR="003E13D9" w:rsidRPr="00C9091D" w:rsidRDefault="006251A5" w:rsidP="003200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ins w:id="1" w:author="mfigueroa" w:date="2025-03-31T10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>Indicar</w:t>
              </w:r>
            </w:ins>
          </w:p>
        </w:tc>
      </w:tr>
      <w:tr w:rsidR="003E13D9" w:rsidRPr="00C9091D" w14:paraId="0EFAD52F" w14:textId="77777777" w:rsidTr="000C7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</w:tcPr>
          <w:p w14:paraId="209073E0" w14:textId="77777777" w:rsidR="003E13D9" w:rsidRDefault="003E13D9" w:rsidP="0032003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415" w:type="dxa"/>
            <w:noWrap/>
          </w:tcPr>
          <w:p w14:paraId="60BA0D1F" w14:textId="5C42B801" w:rsidR="003E13D9" w:rsidRDefault="003E13D9" w:rsidP="003200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Facilitación de instalaciones</w:t>
            </w:r>
          </w:p>
        </w:tc>
        <w:tc>
          <w:tcPr>
            <w:tcW w:w="5197" w:type="dxa"/>
            <w:noWrap/>
          </w:tcPr>
          <w:p w14:paraId="5C9659AB" w14:textId="63E964BF" w:rsidR="003E13D9" w:rsidRPr="00C9091D" w:rsidRDefault="006251A5" w:rsidP="003200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ins w:id="2" w:author="mfigueroa" w:date="2025-03-31T10:22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Laboratorios, </w:t>
              </w:r>
            </w:ins>
            <w:ins w:id="3" w:author="mfigueroa" w:date="2025-03-31T10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centros de prototipaje, salas de maquila, </w:t>
              </w:r>
              <w:proofErr w:type="spellStart"/>
              <w:r>
                <w:rPr>
                  <w:rFonts w:asciiTheme="minorHAnsi" w:hAnsiTheme="minorHAnsi" w:cstheme="minorHAnsi"/>
                  <w:sz w:val="20"/>
                  <w:szCs w:val="20"/>
                </w:rPr>
                <w:t>etc</w:t>
              </w:r>
            </w:ins>
            <w:proofErr w:type="spellEnd"/>
          </w:p>
        </w:tc>
      </w:tr>
    </w:tbl>
    <w:p w14:paraId="47D11A4E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fldChar w:fldCharType="end"/>
      </w:r>
    </w:p>
    <w:p w14:paraId="3BEAFEF3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143773C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54421329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5E5E7FC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0016B16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AB8B40" wp14:editId="2109BC3E">
                <wp:simplePos x="0" y="0"/>
                <wp:positionH relativeFrom="column">
                  <wp:posOffset>140970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54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441FD" w14:textId="77777777" w:rsidR="004B6160" w:rsidRPr="003E13D9" w:rsidRDefault="004B6160" w:rsidP="003E13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05746AF1" w14:textId="77777777" w:rsidR="004B6160" w:rsidRPr="003E13D9" w:rsidRDefault="004B6160" w:rsidP="003E13D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>Nombre, Rut, firma representante legal institución ejecutora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B8B40" id="_x0000_s1028" type="#_x0000_t202" style="position:absolute;left:0;text-align:left;margin-left:11.1pt;margin-top: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" stroked="f">
                <v:textbox style="mso-fit-shape-to-text:t">
                  <w:txbxContent>
                    <w:p w14:paraId="525441FD" w14:textId="77777777" w:rsidR="004B6160" w:rsidRPr="003E13D9" w:rsidRDefault="004B6160" w:rsidP="003E13D9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05746AF1" w14:textId="77777777" w:rsidR="004B6160" w:rsidRPr="003E13D9" w:rsidRDefault="004B6160" w:rsidP="003E13D9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>Nombre, Rut, firma representante legal institución ejecutora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874D86" wp14:editId="1AB5CD99">
                <wp:simplePos x="0" y="0"/>
                <wp:positionH relativeFrom="column">
                  <wp:posOffset>3028315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254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84C2" w14:textId="77777777" w:rsidR="004B6160" w:rsidRPr="003E13D9" w:rsidRDefault="004B6160" w:rsidP="003E13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5BD3BAED" w14:textId="5AF2D093" w:rsidR="004B6160" w:rsidRPr="003E13D9" w:rsidRDefault="004B6160" w:rsidP="003E13D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 xml:space="preserve">Nombre, Rut, firma representante legal institución </w:t>
                            </w:r>
                            <w:r>
                              <w:rPr>
                                <w:color w:val="0070C0"/>
                              </w:rPr>
                              <w:t>colaboradora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74D86" id="Cuadro de texto 4" o:spid="_x0000_s1029" type="#_x0000_t202" style="position:absolute;left:0;text-align:left;margin-left:238.45pt;margin-top:.6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" stroked="f">
                <v:textbox style="mso-fit-shape-to-text:t">
                  <w:txbxContent>
                    <w:p w14:paraId="0E4A84C2" w14:textId="77777777" w:rsidR="004B6160" w:rsidRPr="003E13D9" w:rsidRDefault="004B6160" w:rsidP="003E13D9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5BD3BAED" w14:textId="5AF2D093" w:rsidR="004B6160" w:rsidRPr="003E13D9" w:rsidRDefault="004B6160" w:rsidP="003E13D9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 xml:space="preserve">Nombre, Rut, firma representante legal institución </w:t>
                      </w:r>
                      <w:r>
                        <w:rPr>
                          <w:color w:val="0070C0"/>
                        </w:rPr>
                        <w:t>colaboradora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762234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1C0AFE5C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CCCBE40" w14:textId="77777777" w:rsidR="003E13D9" w:rsidRPr="003E13D9" w:rsidRDefault="003E13D9" w:rsidP="003E13D9">
      <w:pPr>
        <w:pStyle w:val="Encabezado"/>
        <w:tabs>
          <w:tab w:val="clear" w:pos="4252"/>
          <w:tab w:val="clear" w:pos="8504"/>
          <w:tab w:val="left" w:pos="469"/>
        </w:tabs>
        <w:rPr>
          <w:rFonts w:asciiTheme="minorHAnsi" w:hAnsiTheme="minorHAnsi" w:cstheme="minorHAnsi"/>
          <w:b/>
          <w:color w:val="0070C0"/>
          <w:sz w:val="18"/>
        </w:rPr>
      </w:pPr>
      <w:r w:rsidRPr="003E13D9">
        <w:rPr>
          <w:rFonts w:asciiTheme="minorHAnsi" w:hAnsiTheme="minorHAnsi" w:cstheme="minorHAnsi"/>
          <w:b/>
          <w:color w:val="0070C0"/>
          <w:sz w:val="18"/>
          <w:lang w:val="es-ES_tradnl"/>
        </w:rPr>
        <w:tab/>
      </w:r>
    </w:p>
    <w:p w14:paraId="0EC90F15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F28406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563BBB4F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C8DA442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b/>
          <w:lang w:val="es-ES_tradnl"/>
        </w:rPr>
      </w:pPr>
    </w:p>
    <w:p w14:paraId="70E35AA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5D19C156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C2F02FD" w14:textId="6A25196B" w:rsidR="002C4676" w:rsidRPr="004E6A94" w:rsidRDefault="002C4676" w:rsidP="002C4676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(día y mes de firma)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62A2D1B1" w14:textId="77777777" w:rsidR="00B47219" w:rsidRDefault="00B47219">
      <w:pPr>
        <w:spacing w:after="0" w:line="240" w:lineRule="auto"/>
        <w:rPr>
          <w:rFonts w:asciiTheme="minorHAnsi" w:hAnsiTheme="minorHAnsi" w:cstheme="minorHAnsi"/>
          <w:b/>
          <w:color w:val="0070C0"/>
          <w:lang w:val="es-ES_tradnl"/>
        </w:rPr>
      </w:pPr>
      <w:r>
        <w:rPr>
          <w:rFonts w:asciiTheme="minorHAnsi" w:hAnsiTheme="minorHAnsi" w:cstheme="minorHAnsi"/>
          <w:b/>
          <w:color w:val="0070C0"/>
          <w:lang w:val="es-ES_tradnl"/>
        </w:rPr>
        <w:br w:type="page"/>
      </w:r>
    </w:p>
    <w:p w14:paraId="47D30591" w14:textId="271E6CA1" w:rsidR="009A569E" w:rsidRDefault="002C4676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color w:val="0070C0"/>
          <w:u w:val="single"/>
        </w:rPr>
      </w:pPr>
      <w:r w:rsidRPr="00B47693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 w:rsidR="0002507C">
        <w:rPr>
          <w:rFonts w:asciiTheme="minorHAnsi" w:hAnsiTheme="minorHAnsi" w:cstheme="minorHAnsi"/>
          <w:b/>
          <w:color w:val="0070C0"/>
          <w:lang w:val="es-ES_tradnl"/>
        </w:rPr>
        <w:t>f</w:t>
      </w:r>
      <w:r w:rsidRPr="00B47693">
        <w:rPr>
          <w:rFonts w:asciiTheme="minorHAnsi" w:hAnsiTheme="minorHAnsi" w:cstheme="minorHAnsi"/>
          <w:b/>
          <w:color w:val="0070C0"/>
        </w:rPr>
        <w:t xml:space="preserve">): </w:t>
      </w:r>
      <w:r w:rsidRPr="00B47693">
        <w:rPr>
          <w:rFonts w:asciiTheme="minorHAnsi" w:hAnsiTheme="minorHAnsi" w:cstheme="minorHAnsi"/>
          <w:b/>
          <w:color w:val="0070C0"/>
          <w:u w:val="single"/>
        </w:rPr>
        <w:t xml:space="preserve">CONVENIO COMPROMISO DE RESGUARDO DE DERECHOS PROPIEDAD INTELECTUAL </w:t>
      </w:r>
    </w:p>
    <w:p w14:paraId="62F9149B" w14:textId="278AD5EE" w:rsidR="00EC1B11" w:rsidRDefault="009A569E" w:rsidP="009A569E">
      <w:pPr>
        <w:pStyle w:val="Encabezado"/>
        <w:tabs>
          <w:tab w:val="clear" w:pos="4252"/>
          <w:tab w:val="clear" w:pos="8504"/>
        </w:tabs>
        <w:spacing w:after="0"/>
        <w:jc w:val="center"/>
        <w:rPr>
          <w:rFonts w:asciiTheme="minorHAnsi" w:hAnsiTheme="minorHAnsi" w:cstheme="minorHAnsi"/>
          <w:color w:val="0070C0"/>
        </w:rPr>
      </w:pPr>
      <w:r w:rsidRPr="009A569E">
        <w:rPr>
          <w:rFonts w:asciiTheme="minorHAnsi" w:hAnsiTheme="minorHAnsi" w:cstheme="minorHAnsi"/>
          <w:color w:val="0070C0"/>
        </w:rPr>
        <w:t xml:space="preserve">(este formato puede ser modificado según lo requiera, añadiendo mayor cantidad de cláusulas de resguardo, no siendo responsabilidad esto del </w:t>
      </w:r>
      <w:r>
        <w:rPr>
          <w:rFonts w:asciiTheme="minorHAnsi" w:hAnsiTheme="minorHAnsi" w:cstheme="minorHAnsi"/>
          <w:color w:val="0070C0"/>
        </w:rPr>
        <w:t>G</w:t>
      </w:r>
      <w:r w:rsidRPr="009A569E">
        <w:rPr>
          <w:rFonts w:asciiTheme="minorHAnsi" w:hAnsiTheme="minorHAnsi" w:cstheme="minorHAnsi"/>
          <w:color w:val="0070C0"/>
        </w:rPr>
        <w:t xml:space="preserve">obierno </w:t>
      </w:r>
      <w:r>
        <w:rPr>
          <w:rFonts w:asciiTheme="minorHAnsi" w:hAnsiTheme="minorHAnsi" w:cstheme="minorHAnsi"/>
          <w:color w:val="0070C0"/>
        </w:rPr>
        <w:t>R</w:t>
      </w:r>
      <w:r w:rsidRPr="009A569E">
        <w:rPr>
          <w:rFonts w:asciiTheme="minorHAnsi" w:hAnsiTheme="minorHAnsi" w:cstheme="minorHAnsi"/>
          <w:color w:val="0070C0"/>
        </w:rPr>
        <w:t xml:space="preserve">egional de </w:t>
      </w:r>
      <w:r>
        <w:rPr>
          <w:rFonts w:asciiTheme="minorHAnsi" w:hAnsiTheme="minorHAnsi" w:cstheme="minorHAnsi"/>
          <w:color w:val="0070C0"/>
        </w:rPr>
        <w:t>L</w:t>
      </w:r>
      <w:r w:rsidRPr="009A569E">
        <w:rPr>
          <w:rFonts w:asciiTheme="minorHAnsi" w:hAnsiTheme="minorHAnsi" w:cstheme="minorHAnsi"/>
          <w:color w:val="0070C0"/>
        </w:rPr>
        <w:t xml:space="preserve">os </w:t>
      </w:r>
      <w:r>
        <w:rPr>
          <w:rFonts w:asciiTheme="minorHAnsi" w:hAnsiTheme="minorHAnsi" w:cstheme="minorHAnsi"/>
          <w:color w:val="0070C0"/>
        </w:rPr>
        <w:t>L</w:t>
      </w:r>
      <w:r w:rsidRPr="009A569E">
        <w:rPr>
          <w:rFonts w:asciiTheme="minorHAnsi" w:hAnsiTheme="minorHAnsi" w:cstheme="minorHAnsi"/>
          <w:color w:val="0070C0"/>
        </w:rPr>
        <w:t>agos</w:t>
      </w:r>
      <w:r>
        <w:rPr>
          <w:rFonts w:asciiTheme="minorHAnsi" w:hAnsiTheme="minorHAnsi" w:cstheme="minorHAnsi"/>
          <w:color w:val="0070C0"/>
        </w:rPr>
        <w:t>.</w:t>
      </w:r>
    </w:p>
    <w:p w14:paraId="143DE3CE" w14:textId="3EDED85F" w:rsidR="009A569E" w:rsidRPr="009A569E" w:rsidRDefault="009A569E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El objetivo es resguardar la idea a partir del creador, considerando los mecanismos propios de protección que tengan las instituciones postulantes)</w:t>
      </w:r>
    </w:p>
    <w:p w14:paraId="089876DF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u w:val="single"/>
        </w:rPr>
      </w:pPr>
    </w:p>
    <w:p w14:paraId="5C150674" w14:textId="5D108427" w:rsidR="00EC1B11" w:rsidRPr="004E6A94" w:rsidRDefault="00EC1B11" w:rsidP="00EC1B11">
      <w:pPr>
        <w:ind w:firstLine="708"/>
        <w:jc w:val="both"/>
        <w:rPr>
          <w:rFonts w:asciiTheme="minorHAnsi" w:hAnsiTheme="minorHAnsi" w:cstheme="minorHAnsi"/>
          <w:b/>
          <w:lang w:val="es-ES_tradnl"/>
        </w:rPr>
      </w:pPr>
      <w:r w:rsidRPr="004E6A94">
        <w:rPr>
          <w:rFonts w:asciiTheme="minorHAnsi" w:hAnsiTheme="minorHAnsi" w:cstheme="minorHAnsi"/>
        </w:rPr>
        <w:t>Yo</w:t>
      </w:r>
      <w:r w:rsidR="009A569E">
        <w:rPr>
          <w:rFonts w:asciiTheme="minorHAnsi" w:hAnsiTheme="minorHAnsi" w:cstheme="minorHAnsi"/>
        </w:rPr>
        <w:t xml:space="preserve"> </w:t>
      </w:r>
      <w:r w:rsidRPr="009A569E">
        <w:rPr>
          <w:rFonts w:asciiTheme="minorHAnsi" w:hAnsiTheme="minorHAnsi" w:cstheme="minorHAnsi"/>
          <w:b/>
          <w:color w:val="0070C0"/>
        </w:rPr>
        <w:t>(nombre representante legal</w:t>
      </w:r>
      <w:r w:rsidR="009A569E" w:rsidRPr="009A569E">
        <w:rPr>
          <w:rFonts w:asciiTheme="minorHAnsi" w:hAnsiTheme="minorHAnsi" w:cstheme="minorHAnsi"/>
          <w:b/>
          <w:color w:val="0070C0"/>
        </w:rPr>
        <w:t>)</w:t>
      </w:r>
      <w:r w:rsidR="009A569E">
        <w:rPr>
          <w:rFonts w:asciiTheme="minorHAnsi" w:hAnsiTheme="minorHAnsi" w:cstheme="minorHAnsi"/>
          <w:b/>
          <w:color w:val="0070C0"/>
        </w:rPr>
        <w:t xml:space="preserve">, </w:t>
      </w:r>
      <w:r w:rsidR="009A569E" w:rsidRPr="009A569E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="009A569E" w:rsidRPr="009A569E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9A569E" w:rsidRPr="009A569E">
        <w:rPr>
          <w:rFonts w:asciiTheme="minorHAnsi" w:hAnsiTheme="minorHAnsi" w:cstheme="minorHAnsi"/>
          <w:b/>
          <w:color w:val="0070C0"/>
        </w:rPr>
        <w:t xml:space="preserve"> (número)</w:t>
      </w:r>
      <w:r w:rsidRPr="009A569E">
        <w:rPr>
          <w:rFonts w:asciiTheme="minorHAnsi" w:hAnsiTheme="minorHAnsi" w:cstheme="minorHAnsi"/>
          <w:b/>
          <w:color w:val="0070C0"/>
        </w:rPr>
        <w:t>,</w:t>
      </w:r>
      <w:r w:rsidRPr="009A569E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en calidad de representante legal de </w:t>
      </w:r>
      <w:r w:rsidRPr="009A569E">
        <w:rPr>
          <w:rFonts w:asciiTheme="minorHAnsi" w:hAnsiTheme="minorHAnsi" w:cstheme="minorHAnsi"/>
          <w:b/>
          <w:color w:val="0070C0"/>
        </w:rPr>
        <w:t xml:space="preserve">(razón social entidad ejecutora del </w:t>
      </w:r>
      <w:r w:rsidR="007B1370" w:rsidRPr="009A569E">
        <w:rPr>
          <w:rFonts w:asciiTheme="minorHAnsi" w:hAnsiTheme="minorHAnsi" w:cstheme="minorHAnsi"/>
          <w:b/>
          <w:color w:val="0070C0"/>
        </w:rPr>
        <w:t>programa</w:t>
      </w:r>
      <w:r w:rsidRPr="004E6A94">
        <w:rPr>
          <w:rFonts w:asciiTheme="minorHAnsi" w:hAnsiTheme="minorHAnsi" w:cstheme="minorHAnsi"/>
          <w:b/>
        </w:rPr>
        <w:t>)</w:t>
      </w:r>
      <w:r w:rsidR="009A569E">
        <w:rPr>
          <w:rFonts w:asciiTheme="minorHAnsi" w:hAnsiTheme="minorHAnsi" w:cstheme="minorHAnsi"/>
        </w:rPr>
        <w:t>,</w:t>
      </w:r>
      <w:r w:rsidR="009A569E" w:rsidRPr="009A569E">
        <w:rPr>
          <w:rFonts w:asciiTheme="minorHAnsi" w:hAnsiTheme="minorHAnsi" w:cstheme="minorHAnsi"/>
          <w:b/>
          <w:color w:val="0070C0"/>
        </w:rPr>
        <w:t xml:space="preserve"> R.U.T </w:t>
      </w:r>
      <w:proofErr w:type="spellStart"/>
      <w:r w:rsidR="009A569E" w:rsidRPr="009A569E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9A569E" w:rsidRPr="009A569E">
        <w:rPr>
          <w:rFonts w:asciiTheme="minorHAnsi" w:hAnsiTheme="minorHAnsi" w:cstheme="minorHAnsi"/>
          <w:b/>
          <w:color w:val="0070C0"/>
        </w:rPr>
        <w:t xml:space="preserve"> (número),</w:t>
      </w:r>
      <w:r w:rsidR="009A569E" w:rsidRPr="009A569E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me comprometo a respetar y resguardad los derechos de propiedad intelectual de </w:t>
      </w:r>
      <w:r w:rsidRPr="009A569E">
        <w:rPr>
          <w:rFonts w:asciiTheme="minorHAnsi" w:hAnsiTheme="minorHAnsi" w:cstheme="minorHAnsi"/>
          <w:b/>
          <w:color w:val="0070C0"/>
        </w:rPr>
        <w:t>(nombre completo autor/</w:t>
      </w:r>
      <w:del w:id="4" w:author="mfigueroa" w:date="2025-03-31T10:22:00Z">
        <w:r w:rsidRPr="009A569E" w:rsidDel="00264110">
          <w:rPr>
            <w:rFonts w:asciiTheme="minorHAnsi" w:hAnsiTheme="minorHAnsi" w:cstheme="minorHAnsi"/>
            <w:b/>
            <w:color w:val="0070C0"/>
          </w:rPr>
          <w:delText>organizacion</w:delText>
        </w:r>
      </w:del>
      <w:ins w:id="5" w:author="mfigueroa" w:date="2025-03-31T10:22:00Z">
        <w:r w:rsidR="00264110" w:rsidRPr="009A569E">
          <w:rPr>
            <w:rFonts w:asciiTheme="minorHAnsi" w:hAnsiTheme="minorHAnsi" w:cstheme="minorHAnsi"/>
            <w:b/>
            <w:color w:val="0070C0"/>
          </w:rPr>
          <w:t>organización</w:t>
        </w:r>
      </w:ins>
      <w:r w:rsidRPr="009A569E">
        <w:rPr>
          <w:rFonts w:asciiTheme="minorHAnsi" w:hAnsiTheme="minorHAnsi" w:cstheme="minorHAnsi"/>
          <w:b/>
          <w:color w:val="0070C0"/>
        </w:rPr>
        <w:t xml:space="preserve"> de la idea)</w:t>
      </w:r>
      <w:r w:rsidR="0024303A" w:rsidRPr="009A569E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>R.U.T</w:t>
      </w:r>
      <w:r w:rsidR="009A569E">
        <w:rPr>
          <w:rFonts w:asciiTheme="minorHAnsi" w:hAnsiTheme="minorHAnsi" w:cstheme="minorHAnsi"/>
          <w:b/>
        </w:rPr>
        <w:t xml:space="preserve"> </w:t>
      </w:r>
      <w:proofErr w:type="spellStart"/>
      <w:r w:rsidR="009A569E" w:rsidRPr="009A569E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9A569E" w:rsidRPr="009A569E">
        <w:rPr>
          <w:rFonts w:asciiTheme="minorHAnsi" w:hAnsiTheme="minorHAnsi" w:cstheme="minorHAnsi"/>
          <w:b/>
          <w:color w:val="0070C0"/>
        </w:rPr>
        <w:t xml:space="preserve"> (número)</w:t>
      </w:r>
      <w:r w:rsidRPr="009A569E">
        <w:rPr>
          <w:rFonts w:asciiTheme="minorHAnsi" w:hAnsiTheme="minorHAnsi" w:cstheme="minorHAnsi"/>
          <w:b/>
          <w:color w:val="0070C0"/>
        </w:rPr>
        <w:t xml:space="preserve">, </w:t>
      </w:r>
      <w:r w:rsidRPr="004E6A94">
        <w:rPr>
          <w:rFonts w:asciiTheme="minorHAnsi" w:hAnsiTheme="minorHAnsi" w:cstheme="minorHAnsi"/>
        </w:rPr>
        <w:t xml:space="preserve">los cuales están contenidos total o parcialmente en el </w:t>
      </w:r>
      <w:r w:rsidR="007B1370">
        <w:rPr>
          <w:rFonts w:asciiTheme="minorHAnsi" w:hAnsiTheme="minorHAnsi" w:cstheme="minorHAnsi"/>
        </w:rPr>
        <w:t>Programa</w:t>
      </w:r>
      <w:r w:rsidR="002C4676">
        <w:rPr>
          <w:rFonts w:asciiTheme="minorHAnsi" w:hAnsiTheme="minorHAnsi" w:cstheme="minorHAnsi"/>
        </w:rPr>
        <w:t xml:space="preserve"> </w:t>
      </w:r>
      <w:r w:rsidRPr="002C4676">
        <w:rPr>
          <w:rFonts w:asciiTheme="minorHAnsi" w:hAnsiTheme="minorHAnsi" w:cstheme="minorHAnsi"/>
          <w:b/>
          <w:color w:val="0070C0"/>
        </w:rPr>
        <w:t>(nombre de la iniciativa</w:t>
      </w:r>
      <w:r w:rsidR="002C4676" w:rsidRPr="002C4676">
        <w:rPr>
          <w:rFonts w:asciiTheme="minorHAnsi" w:hAnsiTheme="minorHAnsi" w:cstheme="minorHAnsi"/>
          <w:b/>
          <w:color w:val="0070C0"/>
        </w:rPr>
        <w:t>)</w:t>
      </w:r>
      <w:r w:rsidRPr="004E6A94">
        <w:rPr>
          <w:rFonts w:asciiTheme="minorHAnsi" w:hAnsiTheme="minorHAnsi" w:cstheme="minorHAnsi"/>
        </w:rPr>
        <w:t xml:space="preserve"> </w:t>
      </w:r>
      <w:r w:rsidR="002C4676">
        <w:rPr>
          <w:rFonts w:asciiTheme="minorHAnsi" w:hAnsiTheme="minorHAnsi" w:cstheme="minorHAnsi"/>
        </w:rPr>
        <w:t xml:space="preserve">postulara al concurso por recursos del Fondo de Productividad y Desarrollo Regional del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del Gobierno Regional de Los Lagos.</w:t>
      </w:r>
    </w:p>
    <w:p w14:paraId="2DA567E2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D8F177A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5847D03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6BC9FD3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D4C434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1BE14FE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4384D96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397C46F" w14:textId="77777777" w:rsidR="002C4676" w:rsidRPr="004E6A94" w:rsidRDefault="002C4676" w:rsidP="002C4676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0926BC" wp14:editId="7C1FFACC">
                <wp:simplePos x="0" y="0"/>
                <wp:positionH relativeFrom="column">
                  <wp:posOffset>140970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54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E8CC2" w14:textId="77777777" w:rsidR="004B6160" w:rsidRPr="003E13D9" w:rsidRDefault="004B6160" w:rsidP="002C467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4F0ABBF4" w14:textId="77777777" w:rsidR="004B6160" w:rsidRPr="003E13D9" w:rsidRDefault="004B6160" w:rsidP="002C4676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>Nombre, Rut, firma representante legal institución ejecutora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0926BC" id="_x0000_s1030" type="#_x0000_t202" style="position:absolute;left:0;text-align:left;margin-left:11.1pt;margin-top:.4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" stroked="f">
                <v:textbox style="mso-fit-shape-to-text:t">
                  <w:txbxContent>
                    <w:p w14:paraId="201E8CC2" w14:textId="77777777" w:rsidR="004B6160" w:rsidRPr="003E13D9" w:rsidRDefault="004B6160" w:rsidP="002C4676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4F0ABBF4" w14:textId="77777777" w:rsidR="004B6160" w:rsidRPr="003E13D9" w:rsidRDefault="004B6160" w:rsidP="002C4676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>Nombre, Rut, firma representante legal institución ejecutora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E551A7" wp14:editId="057A6317">
                <wp:simplePos x="0" y="0"/>
                <wp:positionH relativeFrom="column">
                  <wp:posOffset>3028315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2540" b="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C6183" w14:textId="77777777" w:rsidR="004B6160" w:rsidRPr="003E13D9" w:rsidRDefault="004B6160" w:rsidP="002C467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1475BBBB" w14:textId="77777777" w:rsidR="004B6160" w:rsidRPr="003E13D9" w:rsidRDefault="004B6160" w:rsidP="002C4676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 xml:space="preserve">Nombre, Rut, firma representante legal institución </w:t>
                            </w:r>
                            <w:r>
                              <w:rPr>
                                <w:color w:val="0070C0"/>
                              </w:rPr>
                              <w:t>colaboradora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551A7" id="Cuadro de texto 6" o:spid="_x0000_s1031" type="#_x0000_t202" style="position:absolute;left:0;text-align:left;margin-left:238.45pt;margin-top:.6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" stroked="f">
                <v:textbox style="mso-fit-shape-to-text:t">
                  <w:txbxContent>
                    <w:p w14:paraId="513C6183" w14:textId="77777777" w:rsidR="004B6160" w:rsidRPr="003E13D9" w:rsidRDefault="004B6160" w:rsidP="002C4676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1475BBBB" w14:textId="77777777" w:rsidR="004B6160" w:rsidRPr="003E13D9" w:rsidRDefault="004B6160" w:rsidP="002C4676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 xml:space="preserve">Nombre, Rut, firma representante legal institución </w:t>
                      </w:r>
                      <w:r>
                        <w:rPr>
                          <w:color w:val="0070C0"/>
                        </w:rPr>
                        <w:t>colaboradora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78EAB" w14:textId="77777777" w:rsidR="002C4676" w:rsidRPr="004E6A94" w:rsidRDefault="002C4676" w:rsidP="002C4676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A588DEE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</w:rPr>
      </w:pPr>
    </w:p>
    <w:p w14:paraId="22499CDC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D135CA4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AD5ECAC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BE56E4F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1BC58EDD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50676AD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b/>
          <w:lang w:val="es-ES_tradnl"/>
        </w:rPr>
      </w:pPr>
    </w:p>
    <w:p w14:paraId="64037BC6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4B04C3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2929042" w14:textId="2273F403" w:rsidR="002C4676" w:rsidRPr="004E6A94" w:rsidRDefault="002C4676" w:rsidP="002C4676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(día y mes de firma)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1735E46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9881ACA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A637A77" w14:textId="77777777" w:rsidR="00B47219" w:rsidRDefault="00B47219">
      <w:pPr>
        <w:spacing w:after="0" w:line="240" w:lineRule="auto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br w:type="page"/>
      </w:r>
    </w:p>
    <w:p w14:paraId="006E35CB" w14:textId="15585204" w:rsidR="00EC1B11" w:rsidRPr="00A40CD7" w:rsidRDefault="00E415D6" w:rsidP="00A40CD7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  <w:r w:rsidRPr="00E415D6">
        <w:rPr>
          <w:rFonts w:asciiTheme="minorHAnsi" w:hAnsiTheme="minorHAnsi" w:cstheme="minorHAnsi"/>
          <w:b/>
          <w:color w:val="0070C0"/>
        </w:rPr>
        <w:lastRenderedPageBreak/>
        <w:t xml:space="preserve">DOCUMENTO </w:t>
      </w:r>
      <w:r w:rsidR="00A40CD7">
        <w:rPr>
          <w:rFonts w:asciiTheme="minorHAnsi" w:hAnsiTheme="minorHAnsi" w:cstheme="minorHAnsi"/>
          <w:b/>
          <w:color w:val="0070C0"/>
        </w:rPr>
        <w:t>g</w:t>
      </w:r>
      <w:r w:rsidRPr="00E415D6">
        <w:rPr>
          <w:rFonts w:asciiTheme="minorHAnsi" w:hAnsiTheme="minorHAnsi" w:cstheme="minorHAnsi"/>
          <w:b/>
          <w:color w:val="0070C0"/>
        </w:rPr>
        <w:t xml:space="preserve">):  </w:t>
      </w:r>
      <w:r w:rsidRPr="00E415D6">
        <w:rPr>
          <w:rFonts w:asciiTheme="minorHAnsi" w:hAnsiTheme="minorHAnsi" w:cstheme="minorHAnsi"/>
          <w:b/>
          <w:color w:val="0070C0"/>
          <w:u w:val="single"/>
          <w:lang w:val="es-ES_tradnl"/>
        </w:rPr>
        <w:t xml:space="preserve">DECLARACIÓN JURADA SIMPLE DE COLABORACIÓN O PARTICIPACIÓN </w:t>
      </w:r>
      <w:r w:rsidRPr="00E415D6">
        <w:rPr>
          <w:rFonts w:asciiTheme="minorHAnsi" w:hAnsiTheme="minorHAnsi" w:cstheme="minorHAnsi"/>
          <w:b/>
          <w:color w:val="0070C0"/>
          <w:u w:val="single"/>
        </w:rPr>
        <w:t>Y CURRÍCULUM</w:t>
      </w:r>
      <w:r w:rsidRPr="00E415D6">
        <w:rPr>
          <w:rFonts w:asciiTheme="minorHAnsi" w:hAnsiTheme="minorHAnsi" w:cstheme="minorHAnsi"/>
          <w:b/>
          <w:color w:val="0070C0"/>
          <w:u w:val="single"/>
          <w:lang w:val="es-ES_tradnl"/>
        </w:rPr>
        <w:t>.</w:t>
      </w:r>
      <w:r w:rsidR="00EC1B11" w:rsidRPr="00E415D6">
        <w:rPr>
          <w:rStyle w:val="Refdenotaalpie"/>
          <w:rFonts w:asciiTheme="minorHAnsi" w:hAnsiTheme="minorHAnsi" w:cstheme="minorHAnsi"/>
          <w:b/>
          <w:color w:val="0070C0"/>
          <w:u w:val="single"/>
          <w:lang w:val="es-ES_tradnl"/>
        </w:rPr>
        <w:footnoteReference w:id="4"/>
      </w:r>
    </w:p>
    <w:p w14:paraId="6FCDE9C0" w14:textId="77777777" w:rsidR="00B47219" w:rsidRPr="00B47219" w:rsidRDefault="00B47219" w:rsidP="00B47219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</w:p>
    <w:p w14:paraId="1F1256A2" w14:textId="55141E6B" w:rsidR="00EC1B11" w:rsidRPr="004E6A94" w:rsidRDefault="00EC1B11" w:rsidP="00A478E6">
      <w:pPr>
        <w:pStyle w:val="Encabezado"/>
        <w:tabs>
          <w:tab w:val="clear" w:pos="4252"/>
          <w:tab w:val="clear" w:pos="8504"/>
          <w:tab w:val="center" w:pos="0"/>
        </w:tabs>
        <w:spacing w:after="0" w:line="240" w:lineRule="auto"/>
        <w:jc w:val="both"/>
        <w:rPr>
          <w:rFonts w:asciiTheme="minorHAnsi" w:hAnsiTheme="minorHAnsi" w:cstheme="minorHAnsi"/>
          <w:lang w:val="es-ES_tradnl"/>
        </w:rPr>
      </w:pPr>
      <w:r w:rsidRPr="004E6A94">
        <w:rPr>
          <w:rFonts w:asciiTheme="minorHAnsi" w:hAnsiTheme="minorHAnsi" w:cstheme="minorHAnsi"/>
          <w:lang w:val="es-ES_tradnl"/>
        </w:rPr>
        <w:t>Yo</w:t>
      </w:r>
      <w:r w:rsidRPr="00E415D6">
        <w:rPr>
          <w:rFonts w:asciiTheme="minorHAnsi" w:hAnsiTheme="minorHAnsi" w:cstheme="minorHAnsi"/>
          <w:lang w:val="es-ES_tradnl"/>
        </w:rPr>
        <w:t>,</w:t>
      </w:r>
      <w:r w:rsidR="00E415D6">
        <w:rPr>
          <w:rFonts w:asciiTheme="minorHAnsi" w:hAnsiTheme="minorHAnsi" w:cstheme="minorHAnsi"/>
          <w:b/>
          <w:lang w:val="es-ES_tradnl"/>
        </w:rPr>
        <w:t xml:space="preserve"> 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>(Nombre completo de colaborador/participante)</w:t>
      </w:r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>,</w:t>
      </w:r>
      <w:r w:rsidR="00E415D6">
        <w:rPr>
          <w:rFonts w:asciiTheme="minorHAnsi" w:hAnsiTheme="minorHAnsi" w:cstheme="minorHAnsi"/>
          <w:b/>
          <w:color w:val="0070C0"/>
          <w:lang w:val="es-ES_tradnl"/>
        </w:rPr>
        <w:t xml:space="preserve"> 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>RUT</w:t>
      </w:r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 xml:space="preserve"> </w:t>
      </w:r>
      <w:proofErr w:type="spellStart"/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>N°</w:t>
      </w:r>
      <w:proofErr w:type="spellEnd"/>
      <w:r w:rsidR="00E415D6" w:rsidRPr="00E415D6">
        <w:rPr>
          <w:rFonts w:asciiTheme="minorHAnsi" w:hAnsiTheme="minorHAnsi" w:cstheme="minorHAnsi"/>
          <w:color w:val="0070C0"/>
          <w:lang w:val="es-ES_tradnl"/>
        </w:rPr>
        <w:t xml:space="preserve"> </w:t>
      </w:r>
      <w:r w:rsidR="00E415D6">
        <w:rPr>
          <w:rFonts w:asciiTheme="minorHAnsi" w:hAnsiTheme="minorHAnsi" w:cstheme="minorHAnsi"/>
          <w:lang w:val="es-ES_tradnl"/>
        </w:rPr>
        <w:t xml:space="preserve">(número) </w:t>
      </w:r>
      <w:r w:rsidRPr="004E6A94">
        <w:rPr>
          <w:rFonts w:asciiTheme="minorHAnsi" w:hAnsiTheme="minorHAnsi" w:cstheme="minorHAnsi"/>
          <w:lang w:val="es-ES_tradnl"/>
        </w:rPr>
        <w:t>de Profesión</w:t>
      </w:r>
      <w:r w:rsidR="00E415D6">
        <w:rPr>
          <w:rFonts w:asciiTheme="minorHAnsi" w:hAnsiTheme="minorHAnsi" w:cstheme="minorHAnsi"/>
          <w:lang w:val="es-ES_tradnl"/>
        </w:rPr>
        <w:t xml:space="preserve"> u oficio (describir), </w:t>
      </w:r>
      <w:r w:rsidRPr="004E6A94">
        <w:rPr>
          <w:rFonts w:asciiTheme="minorHAnsi" w:hAnsiTheme="minorHAnsi" w:cstheme="minorHAnsi"/>
          <w:lang w:val="es-ES_tradnl"/>
        </w:rPr>
        <w:t>declaro conocer íntegramente las Bases</w:t>
      </w:r>
      <w:r w:rsidR="00E415D6">
        <w:rPr>
          <w:rFonts w:asciiTheme="minorHAnsi" w:hAnsiTheme="minorHAnsi" w:cstheme="minorHAnsi"/>
          <w:lang w:val="es-ES_tradnl"/>
        </w:rPr>
        <w:t xml:space="preserve"> de la presente convocatoria</w:t>
      </w:r>
      <w:r w:rsidRPr="004E6A94">
        <w:rPr>
          <w:rFonts w:asciiTheme="minorHAnsi" w:hAnsiTheme="minorHAnsi" w:cstheme="minorHAnsi"/>
          <w:lang w:val="es-ES_tradnl"/>
        </w:rPr>
        <w:t xml:space="preserve"> del </w:t>
      </w:r>
      <w:r w:rsidR="00E415D6">
        <w:rPr>
          <w:rFonts w:asciiTheme="minorHAnsi" w:hAnsiTheme="minorHAnsi" w:cstheme="minorHAnsi"/>
          <w:lang w:val="es-ES_tradnl"/>
        </w:rPr>
        <w:t xml:space="preserve">concurso por recursos del Fondo para la Productividad y Desarrollo Regional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4E6A94">
        <w:rPr>
          <w:rFonts w:asciiTheme="minorHAnsi" w:hAnsiTheme="minorHAnsi" w:cstheme="minorHAnsi"/>
          <w:lang w:val="es-ES_tradnl"/>
        </w:rPr>
        <w:t>del Gobierno Regional de Los Lagos</w:t>
      </w:r>
      <w:r w:rsidR="00E415D6">
        <w:rPr>
          <w:rFonts w:asciiTheme="minorHAnsi" w:hAnsiTheme="minorHAnsi" w:cstheme="minorHAnsi"/>
          <w:lang w:val="es-ES_tradnl"/>
        </w:rPr>
        <w:t>,</w:t>
      </w:r>
      <w:r w:rsidRPr="004E6A94">
        <w:rPr>
          <w:rFonts w:asciiTheme="minorHAnsi" w:hAnsiTheme="minorHAnsi" w:cstheme="minorHAnsi"/>
          <w:lang w:val="es-ES_tradnl"/>
        </w:rPr>
        <w:t xml:space="preserve"> y</w:t>
      </w:r>
      <w:r w:rsidR="00E415D6">
        <w:rPr>
          <w:rFonts w:asciiTheme="minorHAnsi" w:hAnsiTheme="minorHAnsi" w:cstheme="minorHAnsi"/>
          <w:lang w:val="es-ES_tradnl"/>
        </w:rPr>
        <w:t xml:space="preserve">, respecto al programa presentado </w:t>
      </w:r>
      <w:r w:rsidRPr="004E6A94">
        <w:rPr>
          <w:rFonts w:asciiTheme="minorHAnsi" w:hAnsiTheme="minorHAnsi" w:cstheme="minorHAnsi"/>
          <w:lang w:val="es-ES_tradnl"/>
        </w:rPr>
        <w:t>denominado</w:t>
      </w:r>
      <w:r w:rsidR="00E415D6">
        <w:rPr>
          <w:rFonts w:asciiTheme="minorHAnsi" w:hAnsiTheme="minorHAnsi" w:cstheme="minorHAnsi"/>
          <w:lang w:val="es-ES_tradnl"/>
        </w:rPr>
        <w:t xml:space="preserve"> 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 xml:space="preserve">(nombre del </w:t>
      </w:r>
      <w:r w:rsidR="007B1370" w:rsidRPr="00E415D6">
        <w:rPr>
          <w:rFonts w:asciiTheme="minorHAnsi" w:hAnsiTheme="minorHAnsi" w:cstheme="minorHAnsi"/>
          <w:b/>
          <w:color w:val="0070C0"/>
          <w:lang w:val="es-ES_tradnl"/>
        </w:rPr>
        <w:t>programa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>)</w:t>
      </w:r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 xml:space="preserve">, </w:t>
      </w:r>
      <w:r w:rsidRPr="004E6A94">
        <w:rPr>
          <w:rFonts w:asciiTheme="minorHAnsi" w:hAnsiTheme="minorHAnsi" w:cstheme="minorHAnsi"/>
          <w:lang w:val="es-ES_tradnl"/>
        </w:rPr>
        <w:t xml:space="preserve">presentado por la </w:t>
      </w:r>
      <w:r w:rsidR="00E415D6">
        <w:rPr>
          <w:rFonts w:asciiTheme="minorHAnsi" w:hAnsiTheme="minorHAnsi" w:cstheme="minorHAnsi"/>
          <w:lang w:val="es-ES_tradnl"/>
        </w:rPr>
        <w:t xml:space="preserve">institución 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>(razón social entidad postulante</w:t>
      </w:r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 xml:space="preserve">), </w:t>
      </w:r>
      <w:r w:rsidRPr="00E415D6">
        <w:rPr>
          <w:rFonts w:asciiTheme="minorHAnsi" w:hAnsiTheme="minorHAnsi" w:cstheme="minorHAnsi"/>
          <w:color w:val="0070C0"/>
          <w:lang w:val="es-ES_tradnl"/>
        </w:rPr>
        <w:t xml:space="preserve"> </w:t>
      </w:r>
      <w:r w:rsidRPr="004E6A94">
        <w:rPr>
          <w:rFonts w:asciiTheme="minorHAnsi" w:hAnsiTheme="minorHAnsi" w:cstheme="minorHAnsi"/>
          <w:lang w:val="es-ES_tradnl"/>
        </w:rPr>
        <w:t xml:space="preserve">manifiesto mi compromiso y </w:t>
      </w:r>
      <w:r w:rsidR="00E415D6" w:rsidRPr="00E52E92">
        <w:rPr>
          <w:rFonts w:asciiTheme="minorHAnsi" w:hAnsiTheme="minorHAnsi" w:cstheme="minorHAnsi"/>
          <w:b/>
          <w:u w:val="single"/>
          <w:lang w:val="es-ES_tradnl"/>
        </w:rPr>
        <w:t xml:space="preserve">certifico mi </w:t>
      </w:r>
      <w:r w:rsidRPr="00E52E92">
        <w:rPr>
          <w:rFonts w:asciiTheme="minorHAnsi" w:hAnsiTheme="minorHAnsi" w:cstheme="minorHAnsi"/>
          <w:b/>
          <w:u w:val="single"/>
          <w:lang w:val="es-ES_tradnl"/>
        </w:rPr>
        <w:t xml:space="preserve">disponibilidad </w:t>
      </w:r>
      <w:r w:rsidR="00E415D6" w:rsidRPr="00E52E92">
        <w:rPr>
          <w:rFonts w:asciiTheme="minorHAnsi" w:hAnsiTheme="minorHAnsi" w:cstheme="minorHAnsi"/>
          <w:b/>
          <w:u w:val="single"/>
          <w:lang w:val="es-ES_tradnl"/>
        </w:rPr>
        <w:t>horaria</w:t>
      </w:r>
      <w:r w:rsidR="00E415D6">
        <w:rPr>
          <w:rFonts w:asciiTheme="minorHAnsi" w:hAnsiTheme="minorHAnsi" w:cstheme="minorHAnsi"/>
          <w:lang w:val="es-ES_tradnl"/>
        </w:rPr>
        <w:t xml:space="preserve"> </w:t>
      </w:r>
      <w:r w:rsidRPr="004E6A94">
        <w:rPr>
          <w:rFonts w:asciiTheme="minorHAnsi" w:hAnsiTheme="minorHAnsi" w:cstheme="minorHAnsi"/>
          <w:lang w:val="es-ES_tradnl"/>
        </w:rPr>
        <w:t>para trabajar y colaborar en su ejecución según consta en los antecedentes presentados.</w:t>
      </w:r>
      <w:r w:rsidR="00A47000">
        <w:rPr>
          <w:rFonts w:asciiTheme="minorHAnsi" w:hAnsiTheme="minorHAnsi" w:cstheme="minorHAnsi"/>
          <w:lang w:val="es-ES_tradnl"/>
        </w:rPr>
        <w:t xml:space="preserve"> </w:t>
      </w:r>
    </w:p>
    <w:p w14:paraId="5F6BBADB" w14:textId="0EC29E32" w:rsidR="00A40CD7" w:rsidRDefault="00A40CD7" w:rsidP="003B6D79">
      <w:pPr>
        <w:pStyle w:val="Textoindependiente2"/>
        <w:spacing w:after="0"/>
        <w:jc w:val="center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>DISPONIBILIDAD HORARIA</w:t>
      </w: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4253"/>
        <w:gridCol w:w="2410"/>
        <w:gridCol w:w="2977"/>
      </w:tblGrid>
      <w:tr w:rsidR="00A40CD7" w:rsidRPr="00E415D6" w14:paraId="64009C69" w14:textId="77777777" w:rsidTr="00A4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tcW w:w="4253" w:type="dxa"/>
            <w:vAlign w:val="center"/>
          </w:tcPr>
          <w:p w14:paraId="174C6ABA" w14:textId="18937E10" w:rsidR="00A40CD7" w:rsidRPr="00E415D6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Trabajos que desarrolla</w:t>
            </w:r>
            <w:r w:rsidR="003D0961">
              <w:rPr>
                <w:rFonts w:asciiTheme="minorHAnsi" w:hAnsiTheme="minorHAnsi" w:cstheme="minorHAnsi"/>
                <w:color w:val="FFFFFF"/>
                <w:lang w:val="es-ES_tradnl"/>
              </w:rPr>
              <w:t xml:space="preserve"> actualmente</w:t>
            </w:r>
          </w:p>
        </w:tc>
        <w:tc>
          <w:tcPr>
            <w:tcW w:w="2410" w:type="dxa"/>
            <w:vAlign w:val="center"/>
          </w:tcPr>
          <w:p w14:paraId="69A72F7E" w14:textId="6D57F970" w:rsidR="00A40CD7" w:rsidRPr="00E415D6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Institución</w:t>
            </w:r>
          </w:p>
        </w:tc>
        <w:tc>
          <w:tcPr>
            <w:tcW w:w="2977" w:type="dxa"/>
            <w:vAlign w:val="center"/>
          </w:tcPr>
          <w:p w14:paraId="4DD5F161" w14:textId="4588EAF5" w:rsidR="00A40CD7" w:rsidRPr="00E415D6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Horas totales al mes</w:t>
            </w:r>
          </w:p>
        </w:tc>
      </w:tr>
      <w:tr w:rsidR="00A40CD7" w:rsidRPr="004E6A94" w14:paraId="3725FFAE" w14:textId="77777777" w:rsidTr="00A4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tcW w:w="4253" w:type="dxa"/>
          </w:tcPr>
          <w:p w14:paraId="067D4AC1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0FA98317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977" w:type="dxa"/>
          </w:tcPr>
          <w:p w14:paraId="7516CCF0" w14:textId="77777777" w:rsidR="00A40CD7" w:rsidRPr="004E6A94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40CD7" w:rsidRPr="004E6A94" w14:paraId="5323E340" w14:textId="77777777" w:rsidTr="00A40CD7">
        <w:trPr>
          <w:trHeight w:val="203"/>
        </w:trPr>
        <w:tc>
          <w:tcPr>
            <w:tcW w:w="4253" w:type="dxa"/>
          </w:tcPr>
          <w:p w14:paraId="47CE8F3A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5A5975D1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977" w:type="dxa"/>
          </w:tcPr>
          <w:p w14:paraId="3509B349" w14:textId="77777777" w:rsidR="00A40CD7" w:rsidRPr="004E6A94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40CD7" w:rsidRPr="004E6A94" w14:paraId="3EEBBEB4" w14:textId="77777777" w:rsidTr="00A4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tcW w:w="4253" w:type="dxa"/>
          </w:tcPr>
          <w:p w14:paraId="12B55EFC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5309B021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977" w:type="dxa"/>
          </w:tcPr>
          <w:p w14:paraId="35B6BFE0" w14:textId="75D0A125" w:rsidR="00A40CD7" w:rsidRPr="00A40CD7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lang w:val="es-ES_tradnl"/>
              </w:rPr>
            </w:pPr>
            <w:r w:rsidRPr="00A40CD7">
              <w:rPr>
                <w:rFonts w:asciiTheme="minorHAnsi" w:hAnsiTheme="minorHAnsi" w:cstheme="minorHAnsi"/>
                <w:color w:val="FFFFFF" w:themeColor="background1"/>
                <w:lang w:val="es-ES_tradnl"/>
              </w:rPr>
              <w:t>Total Horas (sumatoria)</w:t>
            </w:r>
          </w:p>
        </w:tc>
      </w:tr>
    </w:tbl>
    <w:p w14:paraId="5B3B9192" w14:textId="02BEBF76" w:rsidR="00A40CD7" w:rsidRPr="00854FA1" w:rsidRDefault="00854FA1" w:rsidP="007B4BEA">
      <w:pPr>
        <w:pStyle w:val="Textoindependiente2"/>
        <w:spacing w:after="0" w:line="240" w:lineRule="auto"/>
        <w:rPr>
          <w:rFonts w:asciiTheme="minorHAnsi" w:hAnsiTheme="minorHAnsi" w:cstheme="minorHAnsi"/>
          <w:sz w:val="18"/>
        </w:rPr>
      </w:pPr>
      <w:r w:rsidRPr="00854FA1">
        <w:rPr>
          <w:rFonts w:asciiTheme="minorHAnsi" w:hAnsiTheme="minorHAnsi" w:cstheme="minorHAnsi"/>
          <w:sz w:val="18"/>
        </w:rPr>
        <w:t>El objeto de este apartado es analizar la disponibilidad horaria del profesional que prestará servicios al programa.</w:t>
      </w:r>
    </w:p>
    <w:p w14:paraId="09F6FBFA" w14:textId="77777777" w:rsidR="007B4BEA" w:rsidRDefault="007B4BEA" w:rsidP="007B4BEA">
      <w:pPr>
        <w:pStyle w:val="Textoindependiente2"/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6521"/>
        <w:gridCol w:w="3119"/>
      </w:tblGrid>
      <w:tr w:rsidR="007B4BEA" w:rsidRPr="00E415D6" w14:paraId="5ED5A44E" w14:textId="77777777" w:rsidTr="007B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tcW w:w="6521" w:type="dxa"/>
            <w:vAlign w:val="center"/>
          </w:tcPr>
          <w:p w14:paraId="729D9EA8" w14:textId="684F7DFD" w:rsidR="007B4BEA" w:rsidRPr="00E415D6" w:rsidRDefault="007B4BEA" w:rsidP="00D06AB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 xml:space="preserve">Funciones que Desarrollará en el programa </w:t>
            </w:r>
            <w:r w:rsidRPr="007B4BEA"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  <w:t>(máximo nivel de detalle)</w:t>
            </w:r>
          </w:p>
        </w:tc>
        <w:tc>
          <w:tcPr>
            <w:tcW w:w="3119" w:type="dxa"/>
            <w:vAlign w:val="center"/>
          </w:tcPr>
          <w:p w14:paraId="23DC8B38" w14:textId="596F51F3" w:rsidR="007B4BEA" w:rsidRPr="00E415D6" w:rsidRDefault="007B4BEA" w:rsidP="00D06AB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 xml:space="preserve">Actividad asociada </w:t>
            </w:r>
          </w:p>
        </w:tc>
      </w:tr>
      <w:tr w:rsidR="007B4BEA" w:rsidRPr="004E6A94" w14:paraId="06EBA234" w14:textId="77777777" w:rsidTr="007B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tcW w:w="6521" w:type="dxa"/>
          </w:tcPr>
          <w:p w14:paraId="450D30AF" w14:textId="77777777" w:rsidR="007B4BEA" w:rsidRPr="004E6A94" w:rsidRDefault="007B4BEA" w:rsidP="00D06AB9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119" w:type="dxa"/>
          </w:tcPr>
          <w:p w14:paraId="26117614" w14:textId="77777777" w:rsidR="007B4BEA" w:rsidRPr="004E6A94" w:rsidRDefault="007B4BEA" w:rsidP="00D06AB9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7B4BEA" w:rsidRPr="004E6A94" w14:paraId="36EA7E8E" w14:textId="77777777" w:rsidTr="007B4BEA">
        <w:trPr>
          <w:trHeight w:val="203"/>
        </w:trPr>
        <w:tc>
          <w:tcPr>
            <w:tcW w:w="6521" w:type="dxa"/>
          </w:tcPr>
          <w:p w14:paraId="18BA5C91" w14:textId="77777777" w:rsidR="007B4BEA" w:rsidRPr="004E6A94" w:rsidRDefault="007B4BEA" w:rsidP="00D06AB9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119" w:type="dxa"/>
          </w:tcPr>
          <w:p w14:paraId="407DD894" w14:textId="77777777" w:rsidR="007B4BEA" w:rsidRPr="004E6A94" w:rsidRDefault="007B4BEA" w:rsidP="00D06AB9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74CDDFC3" w14:textId="77777777" w:rsidR="007B4BEA" w:rsidRDefault="007B4BEA" w:rsidP="003B6D79">
      <w:pPr>
        <w:pStyle w:val="Textoindependiente2"/>
        <w:spacing w:after="0"/>
        <w:jc w:val="center"/>
        <w:rPr>
          <w:rFonts w:asciiTheme="minorHAnsi" w:hAnsiTheme="minorHAnsi" w:cstheme="minorHAnsi"/>
          <w:b/>
          <w:color w:val="0070C0"/>
        </w:rPr>
      </w:pPr>
    </w:p>
    <w:p w14:paraId="1D924CF0" w14:textId="16F29F16" w:rsidR="003B6D79" w:rsidRPr="00B12CB2" w:rsidRDefault="00EC1B11" w:rsidP="003B6D79">
      <w:pPr>
        <w:pStyle w:val="Textoindependiente2"/>
        <w:spacing w:after="0"/>
        <w:jc w:val="center"/>
        <w:rPr>
          <w:rFonts w:asciiTheme="minorHAnsi" w:hAnsiTheme="minorHAnsi" w:cstheme="minorHAnsi"/>
          <w:b/>
          <w:color w:val="0070C0"/>
        </w:rPr>
      </w:pPr>
      <w:r w:rsidRPr="00B12CB2">
        <w:rPr>
          <w:rFonts w:asciiTheme="minorHAnsi" w:hAnsiTheme="minorHAnsi" w:cstheme="minorHAnsi"/>
          <w:b/>
          <w:color w:val="0070C0"/>
        </w:rPr>
        <w:t>CURRÍCULUM</w:t>
      </w:r>
    </w:p>
    <w:p w14:paraId="109E4821" w14:textId="474D7236" w:rsidR="00EC1B11" w:rsidRPr="004E6A94" w:rsidRDefault="00EC1B11" w:rsidP="003B6D79">
      <w:pPr>
        <w:pStyle w:val="Textoindependiente2"/>
        <w:spacing w:after="0"/>
        <w:jc w:val="center"/>
        <w:rPr>
          <w:rFonts w:asciiTheme="minorHAnsi" w:hAnsiTheme="minorHAnsi" w:cstheme="minorHAnsi"/>
          <w:sz w:val="18"/>
          <w:szCs w:val="20"/>
          <w:lang w:val="es-ES_tradnl"/>
        </w:rPr>
      </w:pPr>
      <w:r w:rsidRPr="004E6A94">
        <w:rPr>
          <w:rFonts w:asciiTheme="minorHAnsi" w:hAnsiTheme="minorHAnsi" w:cstheme="minorHAnsi"/>
          <w:sz w:val="18"/>
          <w:szCs w:val="20"/>
          <w:lang w:val="es-ES_tradnl"/>
        </w:rPr>
        <w:t xml:space="preserve">(Utilice un formulario para cada profesional, </w:t>
      </w:r>
      <w:r w:rsidRPr="00E37D3C">
        <w:rPr>
          <w:rFonts w:asciiTheme="minorHAnsi" w:hAnsiTheme="minorHAnsi" w:cstheme="minorHAnsi"/>
          <w:b/>
          <w:color w:val="0070C0"/>
          <w:sz w:val="18"/>
          <w:szCs w:val="20"/>
          <w:lang w:val="es-ES_tradnl"/>
        </w:rPr>
        <w:t xml:space="preserve">resaltando la experiencia del equipo en las áreas respectivas al </w:t>
      </w:r>
      <w:r w:rsidR="007B1370" w:rsidRPr="00E37D3C">
        <w:rPr>
          <w:rFonts w:asciiTheme="minorHAnsi" w:hAnsiTheme="minorHAnsi" w:cstheme="minorHAnsi"/>
          <w:b/>
          <w:color w:val="0070C0"/>
          <w:sz w:val="18"/>
          <w:szCs w:val="20"/>
          <w:lang w:val="es-ES_tradnl"/>
        </w:rPr>
        <w:t>programa</w:t>
      </w:r>
      <w:r w:rsidRPr="00E37D3C">
        <w:rPr>
          <w:rFonts w:asciiTheme="minorHAnsi" w:hAnsiTheme="minorHAnsi" w:cstheme="minorHAnsi"/>
          <w:b/>
          <w:color w:val="0070C0"/>
          <w:sz w:val="18"/>
          <w:szCs w:val="20"/>
          <w:lang w:val="es-ES_tradnl"/>
        </w:rPr>
        <w:t>)</w:t>
      </w:r>
    </w:p>
    <w:p w14:paraId="2341C6E9" w14:textId="77777777" w:rsidR="00EC1B11" w:rsidRPr="00E415D6" w:rsidRDefault="00EC1B11" w:rsidP="00EC1B11">
      <w:pPr>
        <w:spacing w:after="0"/>
        <w:jc w:val="both"/>
        <w:rPr>
          <w:rFonts w:asciiTheme="minorHAnsi" w:hAnsiTheme="minorHAnsi" w:cstheme="minorHAnsi"/>
          <w:color w:val="0070C0"/>
          <w:lang w:val="es-ES_tradnl"/>
        </w:rPr>
      </w:pPr>
      <w:r w:rsidRPr="00E415D6">
        <w:rPr>
          <w:rFonts w:asciiTheme="minorHAnsi" w:hAnsiTheme="minorHAnsi" w:cstheme="minorHAnsi"/>
          <w:b/>
          <w:color w:val="0070C0"/>
          <w:lang w:val="es-ES_tradnl"/>
        </w:rPr>
        <w:t>1.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  <w:t>ANTECEDENES PERSONALES</w:t>
      </w:r>
    </w:p>
    <w:tbl>
      <w:tblPr>
        <w:tblW w:w="9707" w:type="dxa"/>
        <w:tblInd w:w="-3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694"/>
        <w:gridCol w:w="1027"/>
        <w:gridCol w:w="1524"/>
        <w:gridCol w:w="1477"/>
        <w:gridCol w:w="1425"/>
      </w:tblGrid>
      <w:tr w:rsidR="00EC1B11" w:rsidRPr="004E6A94" w14:paraId="7318B1E5" w14:textId="77777777" w:rsidTr="00B12CB2">
        <w:trPr>
          <w:trHeight w:val="257"/>
        </w:trPr>
        <w:tc>
          <w:tcPr>
            <w:tcW w:w="1560" w:type="dxa"/>
            <w:shd w:val="clear" w:color="auto" w:fill="4F81BD" w:themeFill="accent1"/>
            <w:vAlign w:val="center"/>
          </w:tcPr>
          <w:p w14:paraId="2D789B38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>NOMBRE</w:t>
            </w:r>
          </w:p>
        </w:tc>
        <w:tc>
          <w:tcPr>
            <w:tcW w:w="5245" w:type="dxa"/>
            <w:gridSpan w:val="3"/>
            <w:shd w:val="clear" w:color="auto" w:fill="B8CCE4"/>
            <w:vAlign w:val="center"/>
          </w:tcPr>
          <w:p w14:paraId="06E788E1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  <w:tc>
          <w:tcPr>
            <w:tcW w:w="1477" w:type="dxa"/>
            <w:shd w:val="clear" w:color="auto" w:fill="4F81BD" w:themeFill="accent1"/>
            <w:vAlign w:val="center"/>
          </w:tcPr>
          <w:p w14:paraId="7B7ACD2E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>NACIONALIDAD</w:t>
            </w:r>
          </w:p>
        </w:tc>
        <w:tc>
          <w:tcPr>
            <w:tcW w:w="1425" w:type="dxa"/>
            <w:shd w:val="clear" w:color="auto" w:fill="B8CCE4"/>
            <w:vAlign w:val="center"/>
          </w:tcPr>
          <w:p w14:paraId="311E5110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</w:tr>
      <w:tr w:rsidR="00EC1B11" w:rsidRPr="004E6A94" w14:paraId="010728BA" w14:textId="77777777" w:rsidTr="00B12CB2">
        <w:trPr>
          <w:cantSplit/>
          <w:trHeight w:val="119"/>
        </w:trPr>
        <w:tc>
          <w:tcPr>
            <w:tcW w:w="1560" w:type="dxa"/>
            <w:shd w:val="clear" w:color="auto" w:fill="4F81BD" w:themeFill="accent1"/>
            <w:vAlign w:val="center"/>
          </w:tcPr>
          <w:p w14:paraId="156D8B4A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 xml:space="preserve">CORREO </w:t>
            </w:r>
          </w:p>
        </w:tc>
        <w:tc>
          <w:tcPr>
            <w:tcW w:w="2694" w:type="dxa"/>
            <w:shd w:val="clear" w:color="auto" w:fill="B8CCE4"/>
            <w:vAlign w:val="center"/>
          </w:tcPr>
          <w:p w14:paraId="26855B58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  <w:tc>
          <w:tcPr>
            <w:tcW w:w="1027" w:type="dxa"/>
            <w:shd w:val="clear" w:color="auto" w:fill="4F81BD" w:themeFill="accent1"/>
            <w:vAlign w:val="center"/>
          </w:tcPr>
          <w:p w14:paraId="650E010E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>TELÉFONO</w:t>
            </w:r>
          </w:p>
        </w:tc>
        <w:tc>
          <w:tcPr>
            <w:tcW w:w="1524" w:type="dxa"/>
            <w:shd w:val="clear" w:color="auto" w:fill="B8CCE4"/>
            <w:vAlign w:val="center"/>
          </w:tcPr>
          <w:p w14:paraId="654B57DE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  <w:tc>
          <w:tcPr>
            <w:tcW w:w="1477" w:type="dxa"/>
            <w:shd w:val="clear" w:color="auto" w:fill="4F81BD" w:themeFill="accent1"/>
            <w:vAlign w:val="center"/>
          </w:tcPr>
          <w:p w14:paraId="1676BB10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>RUT</w:t>
            </w:r>
          </w:p>
        </w:tc>
        <w:tc>
          <w:tcPr>
            <w:tcW w:w="1425" w:type="dxa"/>
            <w:shd w:val="clear" w:color="auto" w:fill="B8CCE4"/>
            <w:vAlign w:val="center"/>
          </w:tcPr>
          <w:p w14:paraId="63F31F5D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</w:tr>
    </w:tbl>
    <w:p w14:paraId="0AB2174E" w14:textId="77777777" w:rsidR="00EC1B11" w:rsidRPr="004E6A94" w:rsidRDefault="00EC1B11" w:rsidP="00EC1B11">
      <w:pPr>
        <w:spacing w:after="0" w:line="240" w:lineRule="auto"/>
        <w:rPr>
          <w:rFonts w:asciiTheme="minorHAnsi" w:hAnsiTheme="minorHAnsi" w:cstheme="minorHAnsi"/>
          <w:b/>
          <w:lang w:val="es-ES_tradnl"/>
        </w:rPr>
      </w:pPr>
    </w:p>
    <w:p w14:paraId="6D34B37F" w14:textId="77777777" w:rsidR="00EC1B11" w:rsidRPr="00E415D6" w:rsidRDefault="00EC1B11" w:rsidP="00EC1B11">
      <w:pPr>
        <w:spacing w:after="0" w:line="240" w:lineRule="auto"/>
        <w:rPr>
          <w:rFonts w:asciiTheme="minorHAnsi" w:hAnsiTheme="minorHAnsi" w:cstheme="minorHAnsi"/>
          <w:color w:val="0070C0"/>
          <w:lang w:val="es-ES_tradnl"/>
        </w:rPr>
      </w:pPr>
      <w:r w:rsidRPr="00E415D6">
        <w:rPr>
          <w:rFonts w:asciiTheme="minorHAnsi" w:hAnsiTheme="minorHAnsi" w:cstheme="minorHAnsi"/>
          <w:b/>
          <w:color w:val="0070C0"/>
          <w:lang w:val="es-ES_tradnl"/>
        </w:rPr>
        <w:t>2.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  <w:t xml:space="preserve">ANTECEDENTES ACADÉMICOS </w:t>
      </w: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4253"/>
        <w:gridCol w:w="2410"/>
        <w:gridCol w:w="1843"/>
        <w:gridCol w:w="1134"/>
      </w:tblGrid>
      <w:tr w:rsidR="00EC1B11" w:rsidRPr="00E415D6" w14:paraId="3EC38024" w14:textId="77777777" w:rsidTr="00B12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tcW w:w="42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9D70244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Título Profesional y/o Grado Académico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87EB4F4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Universidad/Institución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FF0F511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País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9F673C1" w14:textId="65C131F0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 xml:space="preserve">Año </w:t>
            </w:r>
          </w:p>
        </w:tc>
      </w:tr>
      <w:tr w:rsidR="00EC1B11" w:rsidRPr="004E6A94" w14:paraId="55FEC5AD" w14:textId="77777777" w:rsidTr="00B1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tcW w:w="4253" w:type="dxa"/>
          </w:tcPr>
          <w:p w14:paraId="6D17B46D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4171A126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43" w:type="dxa"/>
          </w:tcPr>
          <w:p w14:paraId="3F4009D8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134" w:type="dxa"/>
          </w:tcPr>
          <w:p w14:paraId="16C6718C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EC1B11" w:rsidRPr="004E6A94" w14:paraId="3D569CB6" w14:textId="77777777" w:rsidTr="00B12CB2">
        <w:trPr>
          <w:trHeight w:val="203"/>
        </w:trPr>
        <w:tc>
          <w:tcPr>
            <w:tcW w:w="4253" w:type="dxa"/>
          </w:tcPr>
          <w:p w14:paraId="29F25212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5043364F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43" w:type="dxa"/>
          </w:tcPr>
          <w:p w14:paraId="3D875043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134" w:type="dxa"/>
          </w:tcPr>
          <w:p w14:paraId="0B1EF2D5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3EC6C8F6" w14:textId="77777777" w:rsidR="00EC1B11" w:rsidRPr="004E6A94" w:rsidRDefault="00EC1B11" w:rsidP="007B4BEA">
      <w:pPr>
        <w:pStyle w:val="Encabezado"/>
        <w:tabs>
          <w:tab w:val="clear" w:pos="4252"/>
          <w:tab w:val="clear" w:pos="8504"/>
        </w:tabs>
        <w:spacing w:after="0"/>
        <w:ind w:left="720" w:hanging="720"/>
        <w:rPr>
          <w:rFonts w:asciiTheme="minorHAnsi" w:hAnsiTheme="minorHAnsi" w:cstheme="minorHAnsi"/>
          <w:b/>
          <w:lang w:val="es-ES_tradnl"/>
        </w:rPr>
      </w:pPr>
    </w:p>
    <w:p w14:paraId="6B184CD9" w14:textId="457B1D89" w:rsidR="00EC1B11" w:rsidRPr="00E415D6" w:rsidRDefault="00EC1B11" w:rsidP="00EC1B11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b/>
          <w:color w:val="0070C0"/>
          <w:lang w:val="es-ES_tradnl"/>
        </w:rPr>
      </w:pPr>
      <w:r w:rsidRPr="00E415D6">
        <w:rPr>
          <w:rFonts w:asciiTheme="minorHAnsi" w:hAnsiTheme="minorHAnsi" w:cstheme="minorHAnsi"/>
          <w:b/>
          <w:color w:val="0070C0"/>
          <w:lang w:val="es-ES_tradnl"/>
        </w:rPr>
        <w:t>3.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  <w:t xml:space="preserve">ANTECEDENTES LABORALES PERTINENTES </w:t>
      </w:r>
      <w:r w:rsidRPr="00490F79">
        <w:rPr>
          <w:rFonts w:asciiTheme="minorHAnsi" w:hAnsiTheme="minorHAnsi" w:cstheme="minorHAnsi"/>
          <w:b/>
          <w:color w:val="0070C0"/>
          <w:lang w:val="es-ES_tradnl"/>
        </w:rPr>
        <w:t xml:space="preserve">AL </w:t>
      </w:r>
      <w:r w:rsidR="007B1370" w:rsidRPr="00490F79">
        <w:rPr>
          <w:rFonts w:asciiTheme="minorHAnsi" w:hAnsiTheme="minorHAnsi" w:cstheme="minorHAnsi"/>
          <w:b/>
          <w:color w:val="0070C0"/>
          <w:lang w:val="es-ES_tradnl"/>
        </w:rPr>
        <w:t>PROGRAMA</w:t>
      </w:r>
      <w:r w:rsidRPr="00490F79">
        <w:rPr>
          <w:rFonts w:asciiTheme="minorHAnsi" w:hAnsiTheme="minorHAnsi" w:cstheme="minorHAnsi"/>
          <w:b/>
          <w:color w:val="0070C0"/>
          <w:lang w:val="es-ES_tradnl"/>
        </w:rPr>
        <w:t xml:space="preserve"> PRESENTADO</w:t>
      </w: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2612"/>
        <w:gridCol w:w="2067"/>
        <w:gridCol w:w="2693"/>
        <w:gridCol w:w="2268"/>
      </w:tblGrid>
      <w:tr w:rsidR="00EC1B11" w:rsidRPr="00E415D6" w14:paraId="5CDD5619" w14:textId="77777777" w:rsidTr="007B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tcW w:w="2612" w:type="dxa"/>
            <w:tcBorders>
              <w:right w:val="single" w:sz="4" w:space="0" w:color="FFFFFF" w:themeColor="background1"/>
            </w:tcBorders>
            <w:vAlign w:val="center"/>
          </w:tcPr>
          <w:p w14:paraId="1E49059D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Empresa/Servicio</w:t>
            </w:r>
          </w:p>
        </w:tc>
        <w:tc>
          <w:tcPr>
            <w:tcW w:w="20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691759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Nombre del Cargo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00A874" w14:textId="1194DD18" w:rsidR="00EC1B11" w:rsidRPr="00E415D6" w:rsidRDefault="00EC1B11" w:rsidP="007B4BE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Periodo (años y meses)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vAlign w:val="center"/>
          </w:tcPr>
          <w:p w14:paraId="4D4B4D32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Principales Funciones</w:t>
            </w:r>
          </w:p>
        </w:tc>
      </w:tr>
      <w:tr w:rsidR="00EC1B11" w:rsidRPr="004E6A94" w14:paraId="68947491" w14:textId="77777777" w:rsidTr="007B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tcW w:w="2612" w:type="dxa"/>
          </w:tcPr>
          <w:p w14:paraId="323CDC3E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067" w:type="dxa"/>
          </w:tcPr>
          <w:p w14:paraId="63DA0439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693" w:type="dxa"/>
          </w:tcPr>
          <w:p w14:paraId="3DE0E669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268" w:type="dxa"/>
          </w:tcPr>
          <w:p w14:paraId="77F40C9A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77C3AAF4" w14:textId="77777777" w:rsidR="00EC1B11" w:rsidRPr="004E6A94" w:rsidRDefault="00EC1B11" w:rsidP="007B4BEA">
      <w:pPr>
        <w:pStyle w:val="Encabezado"/>
        <w:spacing w:after="0"/>
        <w:rPr>
          <w:rFonts w:asciiTheme="minorHAnsi" w:hAnsiTheme="minorHAnsi" w:cstheme="minorHAnsi"/>
          <w:b/>
          <w:lang w:val="es-ES_tradnl"/>
        </w:rPr>
      </w:pPr>
    </w:p>
    <w:p w14:paraId="2882552B" w14:textId="0194AA9A" w:rsidR="00EC1B11" w:rsidRPr="00E415D6" w:rsidRDefault="00EC1B11" w:rsidP="00EC1B11">
      <w:pPr>
        <w:pStyle w:val="Encabezado"/>
        <w:tabs>
          <w:tab w:val="clear" w:pos="4252"/>
          <w:tab w:val="clear" w:pos="8504"/>
          <w:tab w:val="right" w:pos="0"/>
        </w:tabs>
        <w:jc w:val="both"/>
        <w:rPr>
          <w:rFonts w:asciiTheme="minorHAnsi" w:hAnsiTheme="minorHAnsi" w:cstheme="minorHAnsi"/>
          <w:b/>
          <w:color w:val="0070C0"/>
          <w:lang w:val="es-ES_tradnl"/>
        </w:rPr>
      </w:pPr>
      <w:r w:rsidRPr="00E415D6">
        <w:rPr>
          <w:rFonts w:asciiTheme="minorHAnsi" w:hAnsiTheme="minorHAnsi" w:cstheme="minorHAnsi"/>
          <w:b/>
          <w:color w:val="0070C0"/>
          <w:lang w:val="es-ES_tradnl"/>
        </w:rPr>
        <w:t>4.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  <w:t xml:space="preserve">PUBLICACIONES PERTINENTES </w:t>
      </w:r>
      <w:r w:rsidRPr="00490F79">
        <w:rPr>
          <w:rFonts w:asciiTheme="minorHAnsi" w:hAnsiTheme="minorHAnsi" w:cstheme="minorHAnsi"/>
          <w:b/>
          <w:color w:val="0070C0"/>
          <w:lang w:val="es-ES_tradnl"/>
        </w:rPr>
        <w:t xml:space="preserve">AL </w:t>
      </w:r>
      <w:r w:rsidR="007B1370" w:rsidRPr="00490F79">
        <w:rPr>
          <w:rFonts w:asciiTheme="minorHAnsi" w:hAnsiTheme="minorHAnsi" w:cstheme="minorHAnsi"/>
          <w:b/>
          <w:color w:val="0070C0"/>
          <w:lang w:val="es-ES_tradnl"/>
        </w:rPr>
        <w:t>PROGRAMA</w:t>
      </w:r>
      <w:r w:rsidRPr="00490F79">
        <w:rPr>
          <w:rFonts w:asciiTheme="minorHAnsi" w:hAnsiTheme="minorHAnsi" w:cstheme="minorHAnsi"/>
          <w:b/>
          <w:color w:val="0070C0"/>
          <w:lang w:val="es-ES_tradnl"/>
        </w:rPr>
        <w:t xml:space="preserve"> PRESENTADO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</w: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2550"/>
        <w:gridCol w:w="2270"/>
        <w:gridCol w:w="2426"/>
        <w:gridCol w:w="2394"/>
      </w:tblGrid>
      <w:tr w:rsidR="00EC1B11" w:rsidRPr="00E415D6" w14:paraId="0B4D0FD1" w14:textId="77777777" w:rsidTr="007B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tcW w:w="25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B0A1648" w14:textId="77777777" w:rsidR="00EC1B11" w:rsidRPr="00E415D6" w:rsidRDefault="00EC1B11" w:rsidP="006139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Autor(es)</w:t>
            </w:r>
          </w:p>
        </w:tc>
        <w:tc>
          <w:tcPr>
            <w:tcW w:w="22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D05A2D2" w14:textId="77777777" w:rsidR="00EC1B11" w:rsidRPr="00E415D6" w:rsidRDefault="00EC1B11" w:rsidP="006139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Título</w:t>
            </w:r>
          </w:p>
        </w:tc>
        <w:tc>
          <w:tcPr>
            <w:tcW w:w="24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C4423E3" w14:textId="77777777" w:rsidR="00EC1B11" w:rsidRPr="00E415D6" w:rsidRDefault="00EC1B11" w:rsidP="006139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Nombre de la Revista</w:t>
            </w:r>
          </w:p>
        </w:tc>
        <w:tc>
          <w:tcPr>
            <w:tcW w:w="2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D218DE2" w14:textId="77777777" w:rsidR="00EC1B11" w:rsidRPr="00E415D6" w:rsidRDefault="00EC1B11" w:rsidP="006139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 xml:space="preserve">Nº, Págs., Lugar, Año </w:t>
            </w:r>
          </w:p>
        </w:tc>
      </w:tr>
      <w:tr w:rsidR="00EC1B11" w:rsidRPr="004E6A94" w14:paraId="548D64CF" w14:textId="77777777" w:rsidTr="007B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tcW w:w="2550" w:type="dxa"/>
          </w:tcPr>
          <w:p w14:paraId="26646A04" w14:textId="77777777" w:rsidR="00EC1B11" w:rsidRPr="00B12CB2" w:rsidRDefault="00EC1B11" w:rsidP="00B12CB2">
            <w:pPr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270" w:type="dxa"/>
          </w:tcPr>
          <w:p w14:paraId="7543F1EB" w14:textId="77777777" w:rsidR="00EC1B11" w:rsidRPr="004E6A94" w:rsidRDefault="00EC1B11" w:rsidP="00B12CB2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6" w:type="dxa"/>
          </w:tcPr>
          <w:p w14:paraId="4AA4B5BD" w14:textId="77777777" w:rsidR="00EC1B11" w:rsidRPr="004E6A94" w:rsidRDefault="00EC1B11" w:rsidP="00B12CB2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94" w:type="dxa"/>
          </w:tcPr>
          <w:p w14:paraId="2BDCE6C2" w14:textId="77777777" w:rsidR="00EC1B11" w:rsidRPr="004E6A94" w:rsidRDefault="00EC1B11" w:rsidP="00B12CB2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CD75DD3" w14:textId="77777777" w:rsidR="00EC1B11" w:rsidRPr="004E6A94" w:rsidRDefault="00EC1B11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37581E" w14:textId="77777777" w:rsidR="00EC1B11" w:rsidRPr="004E6A94" w:rsidRDefault="00EC1B11" w:rsidP="00EC1B11">
      <w:pPr>
        <w:pStyle w:val="Encabezado"/>
        <w:spacing w:after="0"/>
        <w:jc w:val="center"/>
        <w:rPr>
          <w:rFonts w:asciiTheme="minorHAnsi" w:hAnsiTheme="minorHAnsi" w:cstheme="minorHAnsi"/>
          <w:lang w:val="es-ES_tradnl"/>
        </w:rPr>
      </w:pPr>
      <w:r w:rsidRPr="004E6A94">
        <w:rPr>
          <w:rFonts w:asciiTheme="minorHAnsi" w:hAnsiTheme="minorHAnsi" w:cstheme="minorHAnsi"/>
          <w:lang w:val="es-ES_tradnl"/>
        </w:rPr>
        <w:t>.........................................................................</w:t>
      </w:r>
    </w:p>
    <w:p w14:paraId="7F3C6976" w14:textId="77777777" w:rsidR="00EC1B11" w:rsidRPr="00E37D3C" w:rsidRDefault="00EC1B11" w:rsidP="00EC1B11">
      <w:pPr>
        <w:pStyle w:val="Encabezado"/>
        <w:spacing w:after="0"/>
        <w:jc w:val="center"/>
        <w:rPr>
          <w:rFonts w:asciiTheme="minorHAnsi" w:hAnsiTheme="minorHAnsi" w:cstheme="minorHAnsi"/>
          <w:b/>
          <w:color w:val="0070C0"/>
          <w:lang w:val="es-ES_tradnl"/>
        </w:rPr>
      </w:pPr>
      <w:r w:rsidRPr="00E37D3C">
        <w:rPr>
          <w:rFonts w:asciiTheme="minorHAnsi" w:hAnsiTheme="minorHAnsi" w:cstheme="minorHAnsi"/>
          <w:b/>
          <w:color w:val="0070C0"/>
          <w:lang w:val="es-ES_tradnl"/>
        </w:rPr>
        <w:t>FIRMA</w:t>
      </w:r>
    </w:p>
    <w:p w14:paraId="4BA6C9BB" w14:textId="77777777" w:rsidR="00EC1B11" w:rsidRPr="004E6A94" w:rsidRDefault="00EC1B11" w:rsidP="00EC1B11">
      <w:pPr>
        <w:pStyle w:val="Encabezado"/>
        <w:spacing w:after="0"/>
        <w:jc w:val="center"/>
        <w:rPr>
          <w:rFonts w:asciiTheme="minorHAnsi" w:hAnsiTheme="minorHAnsi" w:cstheme="minorHAnsi"/>
          <w:lang w:val="es-ES_tradnl"/>
        </w:rPr>
      </w:pPr>
      <w:r w:rsidRPr="004E6A94">
        <w:rPr>
          <w:rFonts w:asciiTheme="minorHAnsi" w:hAnsiTheme="minorHAnsi" w:cstheme="minorHAnsi"/>
          <w:lang w:val="es-ES_tradnl"/>
        </w:rPr>
        <w:t>(Obligatoria por cada profesional)</w:t>
      </w:r>
    </w:p>
    <w:p w14:paraId="5895DA22" w14:textId="494D243B" w:rsidR="00E37D3C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 w:rsidR="00B12CB2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(día y mes),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 w:rsidR="00B12CB2"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62AB1BA3" w14:textId="77777777" w:rsidR="00B47219" w:rsidRDefault="00B47219">
      <w:pPr>
        <w:spacing w:after="0" w:line="240" w:lineRule="auto"/>
        <w:rPr>
          <w:rFonts w:asciiTheme="minorHAnsi" w:hAnsiTheme="minorHAnsi" w:cstheme="minorHAnsi"/>
          <w:bCs/>
          <w:lang w:val="es-ES_tradnl"/>
        </w:rPr>
      </w:pPr>
      <w:r>
        <w:rPr>
          <w:rFonts w:asciiTheme="minorHAnsi" w:hAnsiTheme="minorHAnsi" w:cstheme="minorHAnsi"/>
          <w:bCs/>
          <w:lang w:val="es-ES_tradnl"/>
        </w:rPr>
        <w:br w:type="page"/>
      </w:r>
    </w:p>
    <w:p w14:paraId="07DE23F8" w14:textId="0C5503F7" w:rsidR="00EC1B11" w:rsidRDefault="009B226B" w:rsidP="000F185C">
      <w:pPr>
        <w:spacing w:after="0" w:line="240" w:lineRule="auto"/>
        <w:jc w:val="center"/>
        <w:rPr>
          <w:rFonts w:asciiTheme="minorHAnsi" w:eastAsia="Calibri" w:hAnsiTheme="minorHAnsi" w:cstheme="minorHAnsi"/>
          <w:b/>
          <w:color w:val="0070C0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color w:val="0070C0"/>
          <w:u w:val="single"/>
          <w:lang w:eastAsia="en-US"/>
        </w:rPr>
        <w:lastRenderedPageBreak/>
        <w:t xml:space="preserve">DOCUMENTO </w:t>
      </w:r>
      <w:r w:rsidR="00A40CD7">
        <w:rPr>
          <w:rFonts w:asciiTheme="minorHAnsi" w:eastAsia="Calibri" w:hAnsiTheme="minorHAnsi" w:cstheme="minorHAnsi"/>
          <w:b/>
          <w:color w:val="0070C0"/>
          <w:u w:val="single"/>
          <w:lang w:eastAsia="en-US"/>
        </w:rPr>
        <w:t>h</w:t>
      </w:r>
      <w:r w:rsidR="00E415D6" w:rsidRPr="003D20D1">
        <w:rPr>
          <w:rFonts w:asciiTheme="minorHAnsi" w:eastAsia="Calibri" w:hAnsiTheme="minorHAnsi" w:cstheme="minorHAnsi"/>
          <w:b/>
          <w:color w:val="0070C0"/>
          <w:u w:val="single"/>
          <w:lang w:eastAsia="en-US"/>
        </w:rPr>
        <w:t>) CURRÍCULUM INSTITUCIÓN/SEDE</w:t>
      </w:r>
    </w:p>
    <w:p w14:paraId="6DD15C92" w14:textId="77777777" w:rsidR="00B47219" w:rsidRPr="00B47219" w:rsidRDefault="00B47219" w:rsidP="00B47219">
      <w:pPr>
        <w:spacing w:after="0" w:line="240" w:lineRule="auto"/>
        <w:jc w:val="center"/>
        <w:rPr>
          <w:rFonts w:asciiTheme="minorHAnsi" w:hAnsiTheme="minorHAnsi" w:cstheme="minorHAnsi"/>
          <w:bCs/>
          <w:lang w:val="es-ES_tradnl"/>
        </w:rPr>
      </w:pPr>
    </w:p>
    <w:p w14:paraId="33C0F4D1" w14:textId="77777777" w:rsidR="004347A4" w:rsidRDefault="003D20D1" w:rsidP="00EC1B11">
      <w:pPr>
        <w:spacing w:after="0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ab/>
      </w:r>
    </w:p>
    <w:p w14:paraId="772482B5" w14:textId="77777777" w:rsidR="000F185C" w:rsidRPr="003D20D1" w:rsidRDefault="000F185C" w:rsidP="000F185C">
      <w:pPr>
        <w:spacing w:after="0"/>
        <w:jc w:val="both"/>
        <w:rPr>
          <w:rFonts w:asciiTheme="minorHAnsi" w:hAnsiTheme="minorHAnsi" w:cstheme="minorHAnsi"/>
          <w:b/>
          <w:color w:val="0070C0"/>
          <w:lang w:val="es-ES_tradnl"/>
        </w:rPr>
      </w:pPr>
      <w:r w:rsidRPr="003D20D1">
        <w:rPr>
          <w:rFonts w:asciiTheme="minorHAnsi" w:hAnsiTheme="minorHAnsi" w:cstheme="minorHAnsi"/>
          <w:b/>
          <w:color w:val="0070C0"/>
          <w:lang w:val="es-ES_tradnl"/>
        </w:rPr>
        <w:t>1. DESCRIPCIÓN:</w:t>
      </w:r>
    </w:p>
    <w:p w14:paraId="4EB7516A" w14:textId="77777777" w:rsidR="000F185C" w:rsidRPr="003D20D1" w:rsidRDefault="000F185C" w:rsidP="000F185C">
      <w:pPr>
        <w:spacing w:after="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>Se solicita dar a conocer información que permita analizar la experiencia institucional relacionada SOLO con el programa presentado a financiamiento. Se solicita entregar información relacionada con la Sede u oficina que desarrollará el programa, para poder evaluar específicamente la disposición de competencias y experiencia de quien ejecutará el eventual programa adjudicado.</w:t>
      </w:r>
    </w:p>
    <w:p w14:paraId="69BB2C7E" w14:textId="77777777" w:rsidR="000F185C" w:rsidRPr="004E6A94" w:rsidRDefault="000F185C" w:rsidP="000F185C">
      <w:pPr>
        <w:spacing w:after="0"/>
        <w:jc w:val="both"/>
        <w:rPr>
          <w:rFonts w:asciiTheme="minorHAnsi" w:hAnsiTheme="minorHAnsi" w:cstheme="minorHAnsi"/>
          <w:lang w:val="es-ES_tradnl"/>
        </w:rPr>
      </w:pPr>
    </w:p>
    <w:p w14:paraId="4CA6C792" w14:textId="77777777" w:rsidR="000F185C" w:rsidRPr="003D20D1" w:rsidRDefault="000F185C" w:rsidP="000F185C">
      <w:pPr>
        <w:pStyle w:val="Encabezado"/>
        <w:tabs>
          <w:tab w:val="clear" w:pos="4252"/>
          <w:tab w:val="clear" w:pos="8504"/>
        </w:tabs>
        <w:spacing w:after="0"/>
        <w:rPr>
          <w:rFonts w:asciiTheme="minorHAnsi" w:hAnsiTheme="minorHAnsi" w:cstheme="minorHAnsi"/>
          <w:b/>
          <w:color w:val="0070C0"/>
          <w:lang w:val="es-ES_tradnl"/>
        </w:rPr>
      </w:pPr>
      <w:r w:rsidRPr="003D20D1">
        <w:rPr>
          <w:rFonts w:asciiTheme="minorHAnsi" w:hAnsiTheme="minorHAnsi" w:cstheme="minorHAnsi"/>
          <w:b/>
          <w:color w:val="0070C0"/>
          <w:lang w:val="es-ES_tradnl"/>
        </w:rPr>
        <w:t>2. ANTECEDENTES EXPERIENCIA EN AREAS PERTINENTES AL PROGRAMA</w:t>
      </w:r>
    </w:p>
    <w:tbl>
      <w:tblPr>
        <w:tblStyle w:val="Tablaconcuadrcula5oscura-nfasis1"/>
        <w:tblW w:w="9687" w:type="dxa"/>
        <w:tblLayout w:type="fixed"/>
        <w:tblLook w:val="0420" w:firstRow="1" w:lastRow="0" w:firstColumn="0" w:lastColumn="0" w:noHBand="0" w:noVBand="1"/>
      </w:tblPr>
      <w:tblGrid>
        <w:gridCol w:w="2323"/>
        <w:gridCol w:w="2111"/>
        <w:gridCol w:w="1829"/>
        <w:gridCol w:w="1775"/>
        <w:gridCol w:w="1649"/>
      </w:tblGrid>
      <w:tr w:rsidR="000F185C" w:rsidRPr="003D20D1" w14:paraId="7DD190E7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323" w:type="dxa"/>
            <w:tcBorders>
              <w:right w:val="single" w:sz="4" w:space="0" w:color="FFFFFF" w:themeColor="background1"/>
            </w:tcBorders>
            <w:vAlign w:val="center"/>
          </w:tcPr>
          <w:p w14:paraId="35431829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Nombre Programa</w:t>
            </w:r>
          </w:p>
        </w:tc>
        <w:tc>
          <w:tcPr>
            <w:tcW w:w="21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02BADA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Área Específica</w:t>
            </w:r>
          </w:p>
        </w:tc>
        <w:tc>
          <w:tcPr>
            <w:tcW w:w="18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C734DC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Rol que se Desempeño</w:t>
            </w:r>
          </w:p>
        </w:tc>
        <w:tc>
          <w:tcPr>
            <w:tcW w:w="17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439278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Periodo y Fecha</w:t>
            </w:r>
          </w:p>
          <w:p w14:paraId="2956E86D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(años y meses)</w:t>
            </w:r>
          </w:p>
        </w:tc>
        <w:tc>
          <w:tcPr>
            <w:tcW w:w="1649" w:type="dxa"/>
            <w:tcBorders>
              <w:left w:val="single" w:sz="4" w:space="0" w:color="FFFFFF" w:themeColor="background1"/>
            </w:tcBorders>
            <w:vAlign w:val="center"/>
          </w:tcPr>
          <w:p w14:paraId="061F677B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Fuentes de Financiamiento utilizadas</w:t>
            </w:r>
          </w:p>
        </w:tc>
      </w:tr>
      <w:tr w:rsidR="000F185C" w:rsidRPr="004E6A94" w14:paraId="35EB42F0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2323" w:type="dxa"/>
          </w:tcPr>
          <w:p w14:paraId="6BB0E919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11" w:type="dxa"/>
          </w:tcPr>
          <w:p w14:paraId="7CEB5598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29" w:type="dxa"/>
          </w:tcPr>
          <w:p w14:paraId="6B3FAF9D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775" w:type="dxa"/>
          </w:tcPr>
          <w:p w14:paraId="0540FC92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649" w:type="dxa"/>
          </w:tcPr>
          <w:p w14:paraId="29261B1F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35F75BAA" w14:textId="77777777" w:rsidTr="00254481">
        <w:trPr>
          <w:trHeight w:val="88"/>
        </w:trPr>
        <w:tc>
          <w:tcPr>
            <w:tcW w:w="2323" w:type="dxa"/>
          </w:tcPr>
          <w:p w14:paraId="1D73C064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11" w:type="dxa"/>
          </w:tcPr>
          <w:p w14:paraId="7CA86F93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29" w:type="dxa"/>
          </w:tcPr>
          <w:p w14:paraId="64CD63E5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775" w:type="dxa"/>
          </w:tcPr>
          <w:p w14:paraId="367E2E05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649" w:type="dxa"/>
          </w:tcPr>
          <w:p w14:paraId="21B849E3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2A38DB63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tcW w:w="2323" w:type="dxa"/>
          </w:tcPr>
          <w:p w14:paraId="6D844632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11" w:type="dxa"/>
          </w:tcPr>
          <w:p w14:paraId="0685EA4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29" w:type="dxa"/>
          </w:tcPr>
          <w:p w14:paraId="5A792784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775" w:type="dxa"/>
          </w:tcPr>
          <w:p w14:paraId="74EDD39C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649" w:type="dxa"/>
          </w:tcPr>
          <w:p w14:paraId="62DBEDA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081147DA" w14:textId="77777777" w:rsidTr="00254481">
        <w:trPr>
          <w:trHeight w:val="56"/>
        </w:trPr>
        <w:tc>
          <w:tcPr>
            <w:tcW w:w="2323" w:type="dxa"/>
          </w:tcPr>
          <w:p w14:paraId="624535E3" w14:textId="77777777" w:rsidR="000F185C" w:rsidRPr="004E6A94" w:rsidRDefault="000F185C" w:rsidP="00254481">
            <w:pPr>
              <w:pStyle w:val="Textosinformato1"/>
              <w:tabs>
                <w:tab w:val="left" w:pos="851"/>
                <w:tab w:val="left" w:pos="2552"/>
                <w:tab w:val="left" w:pos="3686"/>
              </w:tabs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1" w:type="dxa"/>
          </w:tcPr>
          <w:p w14:paraId="143125E7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29" w:type="dxa"/>
          </w:tcPr>
          <w:p w14:paraId="3C87B9A1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775" w:type="dxa"/>
          </w:tcPr>
          <w:p w14:paraId="3DE91D7F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14:paraId="331D59F8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FE37FC" w14:textId="77777777" w:rsidR="000F185C" w:rsidRPr="004E6A94" w:rsidRDefault="000F185C" w:rsidP="000F185C">
      <w:pPr>
        <w:pStyle w:val="Encabezado"/>
        <w:spacing w:after="0"/>
        <w:rPr>
          <w:rFonts w:asciiTheme="minorHAnsi" w:hAnsiTheme="minorHAnsi" w:cstheme="minorHAnsi"/>
          <w:b/>
          <w:lang w:val="es-ES_tradnl"/>
        </w:rPr>
      </w:pPr>
    </w:p>
    <w:p w14:paraId="48B68474" w14:textId="77777777" w:rsidR="000F185C" w:rsidRPr="003D20D1" w:rsidRDefault="000F185C" w:rsidP="000F185C">
      <w:pPr>
        <w:spacing w:after="0" w:line="240" w:lineRule="auto"/>
        <w:rPr>
          <w:rFonts w:asciiTheme="minorHAnsi" w:hAnsiTheme="minorHAnsi" w:cstheme="minorHAnsi"/>
          <w:b/>
          <w:color w:val="0070C0"/>
          <w:lang w:val="es-ES_tradnl"/>
        </w:rPr>
      </w:pPr>
      <w:r w:rsidRPr="003D20D1">
        <w:rPr>
          <w:rFonts w:asciiTheme="minorHAnsi" w:hAnsiTheme="minorHAnsi" w:cstheme="minorHAnsi"/>
          <w:b/>
          <w:color w:val="0070C0"/>
          <w:lang w:val="es-ES_tradnl"/>
        </w:rPr>
        <w:t>3. PUBLICACIONES E INVESTIGACIONES PERTINENTES AL PROGRAMA PRESENTADO</w:t>
      </w:r>
      <w:r w:rsidRPr="003D20D1">
        <w:rPr>
          <w:rFonts w:asciiTheme="minorHAnsi" w:hAnsiTheme="minorHAnsi" w:cstheme="minorHAnsi"/>
          <w:b/>
          <w:color w:val="0070C0"/>
          <w:lang w:val="es-ES_tradnl"/>
        </w:rPr>
        <w:tab/>
      </w:r>
    </w:p>
    <w:tbl>
      <w:tblPr>
        <w:tblStyle w:val="Tablaconcuadrcula5oscura-nfasis1"/>
        <w:tblW w:w="9736" w:type="dxa"/>
        <w:tblLayout w:type="fixed"/>
        <w:tblLook w:val="0420" w:firstRow="1" w:lastRow="0" w:firstColumn="0" w:lastColumn="0" w:noHBand="0" w:noVBand="1"/>
      </w:tblPr>
      <w:tblGrid>
        <w:gridCol w:w="2261"/>
        <w:gridCol w:w="2570"/>
        <w:gridCol w:w="2126"/>
        <w:gridCol w:w="2779"/>
      </w:tblGrid>
      <w:tr w:rsidR="000F185C" w:rsidRPr="004E6A94" w14:paraId="4258378B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D04420A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>Autor(es)</w:t>
            </w:r>
          </w:p>
        </w:tc>
        <w:tc>
          <w:tcPr>
            <w:tcW w:w="25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76642B0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>Título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9193799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>Nombre de la Revista</w:t>
            </w:r>
          </w:p>
        </w:tc>
        <w:tc>
          <w:tcPr>
            <w:tcW w:w="277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776C45F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proofErr w:type="spellStart"/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>Nº</w:t>
            </w:r>
            <w:proofErr w:type="spellEnd"/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 xml:space="preserve">, Págs., Lugar, Año </w:t>
            </w:r>
          </w:p>
        </w:tc>
      </w:tr>
      <w:tr w:rsidR="000F185C" w:rsidRPr="004E6A94" w14:paraId="069B48D0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2261" w:type="dxa"/>
            <w:vAlign w:val="center"/>
          </w:tcPr>
          <w:p w14:paraId="4D57B0D4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38278CFB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60585C7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38E00E8F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6D84F335" w14:textId="77777777" w:rsidTr="00254481">
        <w:trPr>
          <w:trHeight w:val="56"/>
        </w:trPr>
        <w:tc>
          <w:tcPr>
            <w:tcW w:w="2261" w:type="dxa"/>
            <w:vAlign w:val="center"/>
          </w:tcPr>
          <w:p w14:paraId="0E450445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08C18118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028227C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563C974B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35122CFE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tcW w:w="2261" w:type="dxa"/>
            <w:vAlign w:val="center"/>
          </w:tcPr>
          <w:p w14:paraId="20733CBB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7FED8ACD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56F2D581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3CF59998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1554DEC6" w14:textId="77777777" w:rsidR="000F185C" w:rsidRDefault="000F185C" w:rsidP="000F185C">
      <w:pPr>
        <w:pStyle w:val="Textoindependiente3"/>
        <w:spacing w:after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F304E1" w14:textId="77777777" w:rsidR="000F185C" w:rsidRPr="003D20D1" w:rsidRDefault="000F185C" w:rsidP="000F185C">
      <w:pPr>
        <w:pStyle w:val="Encabezado"/>
        <w:tabs>
          <w:tab w:val="clear" w:pos="4252"/>
          <w:tab w:val="clear" w:pos="8504"/>
          <w:tab w:val="right" w:pos="0"/>
        </w:tabs>
        <w:spacing w:after="0"/>
        <w:jc w:val="both"/>
        <w:rPr>
          <w:rFonts w:asciiTheme="minorHAnsi" w:hAnsiTheme="minorHAnsi" w:cstheme="minorHAnsi"/>
          <w:b/>
          <w:color w:val="0070C0"/>
          <w:lang w:val="es-ES_tradnl"/>
        </w:rPr>
      </w:pPr>
      <w:r w:rsidRPr="003D20D1">
        <w:rPr>
          <w:rFonts w:asciiTheme="minorHAnsi" w:hAnsiTheme="minorHAnsi" w:cstheme="minorHAnsi"/>
          <w:b/>
          <w:color w:val="0070C0"/>
          <w:lang w:val="es-ES_tradnl"/>
        </w:rPr>
        <w:t>4. OTRA MATERIA VINCULADA AL PROGRAMA PRESENTADO</w:t>
      </w:r>
    </w:p>
    <w:tbl>
      <w:tblPr>
        <w:tblStyle w:val="Tablaconcuadrcula5oscura-nfasis1"/>
        <w:tblW w:w="9736" w:type="dxa"/>
        <w:tblLayout w:type="fixed"/>
        <w:tblLook w:val="0420" w:firstRow="1" w:lastRow="0" w:firstColumn="0" w:lastColumn="0" w:noHBand="0" w:noVBand="1"/>
      </w:tblPr>
      <w:tblGrid>
        <w:gridCol w:w="2261"/>
        <w:gridCol w:w="2570"/>
        <w:gridCol w:w="2126"/>
        <w:gridCol w:w="2779"/>
      </w:tblGrid>
      <w:tr w:rsidR="000F185C" w:rsidRPr="004E6A94" w14:paraId="4A80D225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</w:trPr>
        <w:tc>
          <w:tcPr>
            <w:tcW w:w="2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D0F195C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 xml:space="preserve">Tema </w:t>
            </w:r>
          </w:p>
        </w:tc>
        <w:tc>
          <w:tcPr>
            <w:tcW w:w="25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74CAE5F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Materia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3CA4515" w14:textId="77777777" w:rsidR="000F185C" w:rsidRPr="003D20D1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Fecha</w:t>
            </w:r>
          </w:p>
        </w:tc>
        <w:tc>
          <w:tcPr>
            <w:tcW w:w="277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1C916E9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Descripción</w:t>
            </w:r>
          </w:p>
        </w:tc>
      </w:tr>
      <w:tr w:rsidR="000F185C" w:rsidRPr="004E6A94" w14:paraId="2D2A911F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tcW w:w="2261" w:type="dxa"/>
            <w:vAlign w:val="center"/>
          </w:tcPr>
          <w:p w14:paraId="4B0AA5B0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72833F61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30236267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5882CE20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3DAF2E22" w14:textId="77777777" w:rsidTr="00254481">
        <w:trPr>
          <w:trHeight w:val="165"/>
        </w:trPr>
        <w:tc>
          <w:tcPr>
            <w:tcW w:w="2261" w:type="dxa"/>
            <w:vAlign w:val="center"/>
          </w:tcPr>
          <w:p w14:paraId="550E1087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179CE2B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78B22785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65A31D7D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56E15E6B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tcW w:w="2261" w:type="dxa"/>
            <w:vAlign w:val="center"/>
          </w:tcPr>
          <w:p w14:paraId="0489B382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31B83DF2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042D3DD7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56AA1B2D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343A1F2F" w14:textId="34CB2AE9" w:rsidR="0049005A" w:rsidRDefault="0049005A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3A0881" w14:textId="5A65313A" w:rsidR="0049005A" w:rsidRDefault="0049005A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71E5B5A" w14:textId="62A3915E" w:rsidR="0049005A" w:rsidRDefault="0049005A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050F28" w14:textId="77777777" w:rsidR="000F185C" w:rsidRDefault="000F185C" w:rsidP="000F185C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3E2357CF" w14:textId="77777777" w:rsidR="000F185C" w:rsidRPr="004E6A94" w:rsidRDefault="000F185C" w:rsidP="000F185C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>
        <w:rPr>
          <w:rStyle w:val="Refdenotaalpie"/>
          <w:bCs/>
          <w:sz w:val="22"/>
          <w:szCs w:val="22"/>
        </w:rPr>
        <w:footnoteReference w:id="5"/>
      </w:r>
    </w:p>
    <w:p w14:paraId="380C9EC9" w14:textId="77777777" w:rsidR="0049005A" w:rsidRPr="0049005A" w:rsidRDefault="0049005A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0F0389" w14:textId="77777777" w:rsidR="00502F7E" w:rsidRPr="004E6A94" w:rsidRDefault="00502F7E" w:rsidP="00B94FC9">
      <w:pPr>
        <w:spacing w:after="0" w:line="240" w:lineRule="auto"/>
        <w:ind w:right="-376"/>
        <w:jc w:val="center"/>
        <w:rPr>
          <w:rFonts w:asciiTheme="minorHAnsi" w:hAnsiTheme="minorHAnsi" w:cstheme="minorHAnsi"/>
        </w:rPr>
      </w:pPr>
    </w:p>
    <w:p w14:paraId="540784E5" w14:textId="77777777" w:rsidR="00502F7E" w:rsidRPr="004E6A94" w:rsidRDefault="00502F7E" w:rsidP="00B94FC9">
      <w:pPr>
        <w:spacing w:after="0" w:line="240" w:lineRule="auto"/>
        <w:ind w:right="-376"/>
        <w:jc w:val="center"/>
        <w:rPr>
          <w:rFonts w:asciiTheme="minorHAnsi" w:hAnsiTheme="minorHAnsi" w:cstheme="minorHAnsi"/>
        </w:rPr>
      </w:pPr>
    </w:p>
    <w:p w14:paraId="3F823522" w14:textId="77777777" w:rsidR="002761B6" w:rsidRPr="004E6A94" w:rsidRDefault="002761B6" w:rsidP="00B94FC9">
      <w:pPr>
        <w:spacing w:after="0" w:line="240" w:lineRule="auto"/>
        <w:ind w:right="-376"/>
        <w:jc w:val="center"/>
        <w:rPr>
          <w:rFonts w:asciiTheme="minorHAnsi" w:hAnsiTheme="minorHAnsi" w:cstheme="minorHAnsi"/>
        </w:rPr>
      </w:pPr>
    </w:p>
    <w:p w14:paraId="13A1BDDB" w14:textId="0D2A8E95" w:rsidR="009B226B" w:rsidRPr="00E37D3C" w:rsidRDefault="00CE1488" w:rsidP="000F185C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  <w:r w:rsidRPr="004E6A94">
        <w:rPr>
          <w:rFonts w:asciiTheme="minorHAnsi" w:hAnsiTheme="minorHAnsi" w:cstheme="minorHAnsi"/>
        </w:rPr>
        <w:br w:type="page"/>
      </w:r>
      <w:r w:rsidR="009B226B" w:rsidRPr="00E37D3C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 w:rsidR="00A40CD7">
        <w:rPr>
          <w:rFonts w:asciiTheme="minorHAnsi" w:hAnsiTheme="minorHAnsi" w:cstheme="minorHAnsi"/>
          <w:b/>
          <w:color w:val="0070C0"/>
          <w:lang w:val="es-ES_tradnl"/>
        </w:rPr>
        <w:t>i</w:t>
      </w:r>
      <w:r w:rsidR="009B226B" w:rsidRPr="00E37D3C">
        <w:rPr>
          <w:rFonts w:asciiTheme="minorHAnsi" w:hAnsiTheme="minorHAnsi" w:cstheme="minorHAnsi"/>
          <w:b/>
          <w:color w:val="0070C0"/>
        </w:rPr>
        <w:t xml:space="preserve">): </w:t>
      </w:r>
      <w:r w:rsidR="009B226B" w:rsidRPr="00E37D3C">
        <w:rPr>
          <w:rFonts w:asciiTheme="minorHAnsi" w:hAnsiTheme="minorHAnsi" w:cstheme="minorHAnsi"/>
          <w:b/>
          <w:bCs/>
          <w:color w:val="0070C0"/>
          <w:spacing w:val="-2"/>
        </w:rPr>
        <w:t xml:space="preserve">DECLARACIÓN </w:t>
      </w:r>
      <w:r w:rsidR="009B226B">
        <w:rPr>
          <w:rFonts w:asciiTheme="minorHAnsi" w:hAnsiTheme="minorHAnsi" w:cstheme="minorHAnsi"/>
          <w:b/>
          <w:bCs/>
          <w:color w:val="0070C0"/>
          <w:spacing w:val="-2"/>
        </w:rPr>
        <w:t>JURADA SIMPLE DE DUPLICIDAD</w:t>
      </w:r>
    </w:p>
    <w:p w14:paraId="3EFD25B8" w14:textId="77777777" w:rsidR="009B226B" w:rsidRPr="004E6A94" w:rsidRDefault="009B226B" w:rsidP="009B226B">
      <w:pPr>
        <w:jc w:val="both"/>
        <w:rPr>
          <w:rFonts w:asciiTheme="minorHAnsi" w:hAnsiTheme="minorHAnsi" w:cstheme="minorHAnsi"/>
          <w:b/>
        </w:rPr>
      </w:pPr>
    </w:p>
    <w:p w14:paraId="3CABC4BB" w14:textId="06446D0A" w:rsidR="00A20D9E" w:rsidRPr="004347A4" w:rsidRDefault="00A20D9E" w:rsidP="00A20D9E">
      <w:pPr>
        <w:spacing w:after="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Yo, </w:t>
      </w:r>
      <w:r w:rsidRPr="004347A4">
        <w:rPr>
          <w:rFonts w:asciiTheme="minorHAnsi" w:hAnsiTheme="minorHAnsi" w:cstheme="minorHAnsi"/>
          <w:b/>
          <w:color w:val="0070C0"/>
          <w:lang w:val="es-ES_tradnl"/>
        </w:rPr>
        <w:t>(NOMBRE)</w:t>
      </w:r>
      <w:r>
        <w:rPr>
          <w:rFonts w:asciiTheme="minorHAnsi" w:hAnsiTheme="minorHAnsi" w:cstheme="minorHAnsi"/>
          <w:lang w:val="es-ES_tradnl"/>
        </w:rPr>
        <w:t xml:space="preserve">, contraparte técnica del programa denominado </w:t>
      </w:r>
      <w:r w:rsidRPr="004347A4">
        <w:rPr>
          <w:rFonts w:asciiTheme="minorHAnsi" w:hAnsiTheme="minorHAnsi" w:cstheme="minorHAnsi"/>
          <w:b/>
          <w:color w:val="0070C0"/>
          <w:lang w:val="es-ES_tradnl"/>
        </w:rPr>
        <w:t>“(NOMBRE DEL PROGRAMA)”,</w:t>
      </w:r>
      <w:r w:rsidRPr="004347A4">
        <w:rPr>
          <w:rFonts w:asciiTheme="minorHAnsi" w:hAnsiTheme="minorHAnsi" w:cstheme="minorHAnsi"/>
          <w:color w:val="0070C0"/>
          <w:lang w:val="es-ES_tradnl"/>
        </w:rPr>
        <w:t xml:space="preserve"> </w:t>
      </w:r>
      <w:r>
        <w:rPr>
          <w:rFonts w:asciiTheme="minorHAnsi" w:hAnsiTheme="minorHAnsi" w:cstheme="minorHAnsi"/>
          <w:lang w:val="es-ES_tradnl"/>
        </w:rPr>
        <w:t>presentado al concurso por recursos del FPDR del año 202</w:t>
      </w:r>
      <w:r w:rsidR="00DA58F8">
        <w:rPr>
          <w:rFonts w:asciiTheme="minorHAnsi" w:hAnsiTheme="minorHAnsi" w:cstheme="minorHAnsi"/>
          <w:lang w:val="es-ES_tradnl"/>
        </w:rPr>
        <w:t>5</w:t>
      </w:r>
      <w:r>
        <w:rPr>
          <w:rFonts w:asciiTheme="minorHAnsi" w:hAnsiTheme="minorHAnsi" w:cstheme="minorHAnsi"/>
          <w:lang w:val="es-ES_tradnl"/>
        </w:rPr>
        <w:t>, declaro que la propuesta</w:t>
      </w:r>
    </w:p>
    <w:p w14:paraId="24A720E3" w14:textId="77777777" w:rsidR="00A20D9E" w:rsidRPr="004E6A94" w:rsidRDefault="00A20D9E" w:rsidP="00A20D9E">
      <w:pPr>
        <w:spacing w:after="0"/>
        <w:jc w:val="both"/>
        <w:rPr>
          <w:rFonts w:asciiTheme="minorHAnsi" w:hAnsiTheme="minorHAnsi" w:cstheme="minorHAnsi"/>
          <w:lang w:val="es-ES_tradnl"/>
        </w:rPr>
      </w:pPr>
    </w:p>
    <w:p w14:paraId="3AA56DF8" w14:textId="77777777" w:rsidR="00A20D9E" w:rsidRPr="003D20D1" w:rsidRDefault="00A20D9E" w:rsidP="00A20D9E">
      <w:pPr>
        <w:pStyle w:val="Encabezado"/>
        <w:tabs>
          <w:tab w:val="clear" w:pos="4252"/>
          <w:tab w:val="clear" w:pos="8504"/>
        </w:tabs>
        <w:spacing w:after="0"/>
        <w:rPr>
          <w:rFonts w:asciiTheme="minorHAnsi" w:hAnsiTheme="minorHAnsi" w:cstheme="minorHAnsi"/>
          <w:b/>
          <w:color w:val="0070C0"/>
          <w:lang w:val="es-ES_tradnl"/>
        </w:rPr>
      </w:pPr>
      <w:r>
        <w:rPr>
          <w:rFonts w:asciiTheme="minorHAnsi" w:hAnsiTheme="minorHAnsi" w:cstheme="minorHAnsi"/>
          <w:b/>
          <w:color w:val="0070C0"/>
          <w:lang w:val="es-ES_tradnl"/>
        </w:rPr>
        <w:t>(marque con una X donde corresponda)</w:t>
      </w:r>
    </w:p>
    <w:tbl>
      <w:tblPr>
        <w:tblStyle w:val="Tablaconcuadrcula5oscura-nfasis1"/>
        <w:tblW w:w="8895" w:type="dxa"/>
        <w:tblLayout w:type="fixed"/>
        <w:tblLook w:val="0420" w:firstRow="1" w:lastRow="0" w:firstColumn="0" w:lastColumn="0" w:noHBand="0" w:noVBand="1"/>
      </w:tblPr>
      <w:tblGrid>
        <w:gridCol w:w="3681"/>
        <w:gridCol w:w="366"/>
        <w:gridCol w:w="4453"/>
        <w:gridCol w:w="395"/>
      </w:tblGrid>
      <w:tr w:rsidR="00A20D9E" w:rsidRPr="003D20D1" w14:paraId="1F889B81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1" w:type="dxa"/>
            <w:tcBorders>
              <w:right w:val="single" w:sz="4" w:space="0" w:color="FFFFFF" w:themeColor="background1"/>
            </w:tcBorders>
            <w:vAlign w:val="center"/>
          </w:tcPr>
          <w:p w14:paraId="7778A433" w14:textId="23724341" w:rsidR="00A20D9E" w:rsidRPr="003D20D1" w:rsidRDefault="005B3DA4" w:rsidP="00254481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No h</w:t>
            </w:r>
            <w:r w:rsidR="00A20D9E">
              <w:rPr>
                <w:rFonts w:asciiTheme="minorHAnsi" w:hAnsiTheme="minorHAnsi" w:cstheme="minorHAnsi"/>
                <w:lang w:val="es-ES_tradnl"/>
              </w:rPr>
              <w:t>a sido o está siendo financiada por otro fondo</w:t>
            </w:r>
          </w:p>
        </w:tc>
        <w:tc>
          <w:tcPr>
            <w:tcW w:w="3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4021F3" w14:textId="77777777" w:rsidR="00A20D9E" w:rsidRPr="003D20D1" w:rsidRDefault="00A20D9E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</w:p>
        </w:tc>
        <w:tc>
          <w:tcPr>
            <w:tcW w:w="4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6356FF" w14:textId="77777777" w:rsidR="00A20D9E" w:rsidRPr="003D20D1" w:rsidRDefault="00A20D9E" w:rsidP="0025448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SÍ ha sido financiada por otro fondo o actualmente se encuentra en ejecución</w:t>
            </w:r>
          </w:p>
        </w:tc>
        <w:tc>
          <w:tcPr>
            <w:tcW w:w="395" w:type="dxa"/>
            <w:tcBorders>
              <w:left w:val="single" w:sz="4" w:space="0" w:color="FFFFFF" w:themeColor="background1"/>
            </w:tcBorders>
            <w:vAlign w:val="center"/>
          </w:tcPr>
          <w:p w14:paraId="330D47CF" w14:textId="77777777" w:rsidR="00A20D9E" w:rsidRPr="003D20D1" w:rsidRDefault="00A20D9E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</w:p>
        </w:tc>
      </w:tr>
    </w:tbl>
    <w:p w14:paraId="56C26C65" w14:textId="77777777" w:rsidR="00A20D9E" w:rsidRPr="004E6A94" w:rsidRDefault="00A20D9E" w:rsidP="00A20D9E">
      <w:pPr>
        <w:pStyle w:val="Encabezado"/>
        <w:spacing w:after="0"/>
        <w:rPr>
          <w:rFonts w:asciiTheme="minorHAnsi" w:hAnsiTheme="minorHAnsi" w:cstheme="minorHAnsi"/>
          <w:b/>
          <w:lang w:val="es-ES_tradnl"/>
        </w:rPr>
      </w:pPr>
    </w:p>
    <w:p w14:paraId="7BC531EF" w14:textId="2AFF4D80" w:rsidR="00A20D9E" w:rsidRPr="007B4BEA" w:rsidRDefault="00A20D9E" w:rsidP="00A20D9E">
      <w:pPr>
        <w:spacing w:after="0" w:line="240" w:lineRule="auto"/>
        <w:rPr>
          <w:rFonts w:asciiTheme="minorHAnsi" w:hAnsiTheme="minorHAnsi" w:cstheme="minorHAnsi"/>
          <w:b/>
          <w:color w:val="0070C0"/>
          <w:sz w:val="20"/>
          <w:lang w:val="es-ES_tradnl"/>
        </w:rPr>
      </w:pPr>
      <w:r w:rsidRPr="007B4BEA">
        <w:rPr>
          <w:rFonts w:asciiTheme="minorHAnsi" w:hAnsiTheme="minorHAnsi" w:cstheme="minorHAnsi"/>
          <w:b/>
          <w:color w:val="0070C0"/>
          <w:sz w:val="20"/>
          <w:lang w:val="es-ES_tradnl"/>
        </w:rPr>
        <w:t xml:space="preserve">PROGRAMAS O PROYECTOS FINANCIADOS CON CARACTERÍSTICAS SIMILARES </w:t>
      </w:r>
      <w:r w:rsidR="007B4BEA" w:rsidRPr="007B4BEA">
        <w:rPr>
          <w:rFonts w:asciiTheme="minorHAnsi" w:hAnsiTheme="minorHAnsi" w:cstheme="minorHAnsi"/>
          <w:b/>
          <w:color w:val="0070C0"/>
          <w:sz w:val="20"/>
          <w:lang w:val="es-ES_tradnl"/>
        </w:rPr>
        <w:t>DE TERCEROS</w:t>
      </w:r>
      <w:r w:rsidRPr="007B4BEA">
        <w:rPr>
          <w:rFonts w:asciiTheme="minorHAnsi" w:hAnsiTheme="minorHAnsi" w:cstheme="minorHAnsi"/>
          <w:b/>
          <w:color w:val="0070C0"/>
          <w:sz w:val="20"/>
          <w:lang w:val="es-ES_tradnl"/>
        </w:rPr>
        <w:t>(DUPLICIDAD)</w:t>
      </w:r>
    </w:p>
    <w:tbl>
      <w:tblPr>
        <w:tblStyle w:val="Tablaconcuadrcula5oscura-nfasis1"/>
        <w:tblW w:w="8926" w:type="dxa"/>
        <w:tblLayout w:type="fixed"/>
        <w:tblLook w:val="0420" w:firstRow="1" w:lastRow="0" w:firstColumn="0" w:lastColumn="0" w:noHBand="0" w:noVBand="1"/>
      </w:tblPr>
      <w:tblGrid>
        <w:gridCol w:w="2261"/>
        <w:gridCol w:w="2570"/>
        <w:gridCol w:w="4095"/>
      </w:tblGrid>
      <w:tr w:rsidR="00A20D9E" w:rsidRPr="004E6A94" w14:paraId="3058F90A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7199675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Título del proyecto o programa</w:t>
            </w:r>
          </w:p>
        </w:tc>
        <w:tc>
          <w:tcPr>
            <w:tcW w:w="25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BADF16E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Fondo de financia/financió</w:t>
            </w:r>
          </w:p>
        </w:tc>
        <w:tc>
          <w:tcPr>
            <w:tcW w:w="40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B13C428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Indicar la diferenciación con el programa presentado</w:t>
            </w:r>
          </w:p>
        </w:tc>
      </w:tr>
      <w:tr w:rsidR="00A20D9E" w:rsidRPr="004E6A94" w14:paraId="62489434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2261" w:type="dxa"/>
            <w:vAlign w:val="center"/>
          </w:tcPr>
          <w:p w14:paraId="6056CB8C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7CCBAEAB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4095" w:type="dxa"/>
            <w:vAlign w:val="center"/>
          </w:tcPr>
          <w:p w14:paraId="2CF8DD25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20D9E" w:rsidRPr="004E6A94" w14:paraId="4624CB12" w14:textId="77777777" w:rsidTr="00254481">
        <w:trPr>
          <w:trHeight w:val="56"/>
        </w:trPr>
        <w:tc>
          <w:tcPr>
            <w:tcW w:w="2261" w:type="dxa"/>
            <w:vAlign w:val="center"/>
          </w:tcPr>
          <w:p w14:paraId="156A7ED6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31909975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4095" w:type="dxa"/>
            <w:vAlign w:val="center"/>
          </w:tcPr>
          <w:p w14:paraId="135BDC72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20D9E" w:rsidRPr="004E6A94" w14:paraId="418CBE10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tcW w:w="2261" w:type="dxa"/>
            <w:vAlign w:val="center"/>
          </w:tcPr>
          <w:p w14:paraId="0C8F3A39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6DB95786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4095" w:type="dxa"/>
            <w:vAlign w:val="center"/>
          </w:tcPr>
          <w:p w14:paraId="7A5FA012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4F643877" w14:textId="77777777" w:rsidR="00A20D9E" w:rsidRPr="004347A4" w:rsidRDefault="00A20D9E" w:rsidP="00A20D9E">
      <w:pPr>
        <w:pStyle w:val="Textoindependiente3"/>
        <w:spacing w:after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Se pretende que la institución postulante, a través de su contraparte técnica, pueda entregar información que permita determinar la diferenciación de la iniciativa presentada con algunas que se haya ejecutado o esté en ejecución.</w:t>
      </w:r>
    </w:p>
    <w:p w14:paraId="52D7001A" w14:textId="77777777" w:rsidR="00A20D9E" w:rsidRDefault="00A20D9E" w:rsidP="00A20D9E">
      <w:pPr>
        <w:pStyle w:val="Textoindependiente3"/>
        <w:spacing w:after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D2BBB3E" w14:textId="77777777" w:rsidR="00A20D9E" w:rsidRPr="007B4BEA" w:rsidRDefault="00A20D9E" w:rsidP="00A20D9E">
      <w:pPr>
        <w:pStyle w:val="Encabezado"/>
        <w:tabs>
          <w:tab w:val="clear" w:pos="4252"/>
          <w:tab w:val="clear" w:pos="8504"/>
          <w:tab w:val="right" w:pos="0"/>
        </w:tabs>
        <w:spacing w:after="0"/>
        <w:jc w:val="both"/>
        <w:rPr>
          <w:rFonts w:asciiTheme="minorHAnsi" w:hAnsiTheme="minorHAnsi" w:cstheme="minorHAnsi"/>
          <w:b/>
          <w:color w:val="0070C0"/>
          <w:sz w:val="20"/>
          <w:lang w:val="es-ES_tradnl"/>
        </w:rPr>
      </w:pPr>
      <w:r w:rsidRPr="007B4BEA">
        <w:rPr>
          <w:rFonts w:asciiTheme="minorHAnsi" w:hAnsiTheme="minorHAnsi" w:cstheme="minorHAnsi"/>
          <w:b/>
          <w:color w:val="0070C0"/>
          <w:sz w:val="20"/>
          <w:lang w:val="es-ES_tradnl"/>
        </w:rPr>
        <w:t>PROGRAMAS O PROYECTOS POSTULADOS POR LA INSTITUCIÓN DE SIMILARES CARACTETÍSTICA</w:t>
      </w:r>
    </w:p>
    <w:tbl>
      <w:tblPr>
        <w:tblStyle w:val="Tablaconcuadrcula5oscura-nfasis1"/>
        <w:tblW w:w="8928" w:type="dxa"/>
        <w:tblLayout w:type="fixed"/>
        <w:tblLook w:val="0420" w:firstRow="1" w:lastRow="0" w:firstColumn="0" w:lastColumn="0" w:noHBand="0" w:noVBand="1"/>
      </w:tblPr>
      <w:tblGrid>
        <w:gridCol w:w="4957"/>
        <w:gridCol w:w="3971"/>
      </w:tblGrid>
      <w:tr w:rsidR="00A20D9E" w:rsidRPr="004E6A94" w14:paraId="788B1513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</w:trPr>
        <w:tc>
          <w:tcPr>
            <w:tcW w:w="49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1BAEC2D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Título del programa o proyecto</w:t>
            </w:r>
          </w:p>
        </w:tc>
        <w:tc>
          <w:tcPr>
            <w:tcW w:w="397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B034C18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Fondo al que postuló</w:t>
            </w:r>
          </w:p>
        </w:tc>
      </w:tr>
      <w:tr w:rsidR="00A20D9E" w:rsidRPr="004E6A94" w14:paraId="03A031B1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tcW w:w="4957" w:type="dxa"/>
            <w:vAlign w:val="center"/>
          </w:tcPr>
          <w:p w14:paraId="0AB46A86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971" w:type="dxa"/>
            <w:vAlign w:val="center"/>
          </w:tcPr>
          <w:p w14:paraId="46674A74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20D9E" w:rsidRPr="004E6A94" w14:paraId="5D014ED4" w14:textId="77777777" w:rsidTr="00254481">
        <w:trPr>
          <w:trHeight w:val="165"/>
        </w:trPr>
        <w:tc>
          <w:tcPr>
            <w:tcW w:w="4957" w:type="dxa"/>
            <w:vAlign w:val="center"/>
          </w:tcPr>
          <w:p w14:paraId="339EF5D8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971" w:type="dxa"/>
            <w:vAlign w:val="center"/>
          </w:tcPr>
          <w:p w14:paraId="744A2F31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20D9E" w:rsidRPr="004E6A94" w14:paraId="16D0B846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tcW w:w="4957" w:type="dxa"/>
            <w:vAlign w:val="center"/>
          </w:tcPr>
          <w:p w14:paraId="163A07BD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971" w:type="dxa"/>
            <w:vAlign w:val="center"/>
          </w:tcPr>
          <w:p w14:paraId="4B47A6A4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603A0EF9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Se requiere que la institución postulante pueda señalar si la actual iniciativa o similares se están postulando a otros fondos de manera paralela.</w:t>
      </w:r>
    </w:p>
    <w:p w14:paraId="2E5D537B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58542C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Declaro, además, estar en conocimiento de que, si existiera otra postulación vigente por parte de la institución que presenta la iniciativa a la actual convocatoria, de ser aprobada debo renunciar a alguna de ellas.</w:t>
      </w:r>
    </w:p>
    <w:p w14:paraId="50A2088E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2F10FD" w14:textId="7DD17B0F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9A56B0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FC9FDE" w14:textId="77777777" w:rsidR="00A20D9E" w:rsidRDefault="00A20D9E" w:rsidP="00A20D9E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0D8DB9C7" w14:textId="77777777" w:rsidR="00A20D9E" w:rsidRPr="004E6A94" w:rsidRDefault="00A20D9E" w:rsidP="00A20D9E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</w:t>
      </w:r>
    </w:p>
    <w:p w14:paraId="686AE9DB" w14:textId="7FD2B124" w:rsidR="002D6774" w:rsidRDefault="002D6774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br w:type="page"/>
      </w:r>
    </w:p>
    <w:p w14:paraId="60B1B124" w14:textId="0B4DBAD8" w:rsidR="009C0665" w:rsidRPr="00E37D3C" w:rsidRDefault="009C0665" w:rsidP="009C0665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  <w:r w:rsidRPr="00E37D3C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>
        <w:rPr>
          <w:rFonts w:asciiTheme="minorHAnsi" w:hAnsiTheme="minorHAnsi" w:cstheme="minorHAnsi"/>
          <w:b/>
          <w:color w:val="0070C0"/>
          <w:lang w:val="es-ES_tradnl"/>
        </w:rPr>
        <w:t>j</w:t>
      </w:r>
      <w:r w:rsidRPr="00E37D3C">
        <w:rPr>
          <w:rFonts w:asciiTheme="minorHAnsi" w:hAnsiTheme="minorHAnsi" w:cstheme="minorHAnsi"/>
          <w:b/>
          <w:color w:val="0070C0"/>
        </w:rPr>
        <w:t xml:space="preserve">): </w:t>
      </w:r>
      <w:r w:rsidRPr="009C0665">
        <w:rPr>
          <w:rFonts w:asciiTheme="minorHAnsi" w:hAnsiTheme="minorHAnsi" w:cstheme="minorHAnsi"/>
          <w:b/>
          <w:bCs/>
          <w:color w:val="0070C0"/>
          <w:spacing w:val="-2"/>
        </w:rPr>
        <w:t>Declaración Jurada Simple de No Mantener Deudas Laborales ni Previsionales</w:t>
      </w:r>
      <w:r w:rsidRPr="00E37D3C">
        <w:rPr>
          <w:rFonts w:asciiTheme="minorHAnsi" w:hAnsiTheme="minorHAnsi" w:cstheme="minorHAnsi"/>
          <w:b/>
          <w:bCs/>
          <w:color w:val="0070C0"/>
          <w:spacing w:val="-2"/>
        </w:rPr>
        <w:t xml:space="preserve"> </w:t>
      </w:r>
    </w:p>
    <w:p w14:paraId="12D633F5" w14:textId="77777777" w:rsidR="009C0665" w:rsidRDefault="009C0665" w:rsidP="002D6774">
      <w:pPr>
        <w:pStyle w:val="Textoindependiente3"/>
        <w:rPr>
          <w:rFonts w:asciiTheme="minorHAnsi" w:eastAsia="Calibri" w:hAnsiTheme="minorHAnsi" w:cstheme="minorHAnsi"/>
          <w:b/>
          <w:bCs/>
          <w:lang w:eastAsia="en-US"/>
        </w:rPr>
      </w:pPr>
    </w:p>
    <w:p w14:paraId="4FA34AD3" w14:textId="77777777" w:rsidR="009C0665" w:rsidRDefault="009C0665" w:rsidP="002D6774">
      <w:pPr>
        <w:pStyle w:val="Textoindependiente3"/>
        <w:rPr>
          <w:rFonts w:asciiTheme="minorHAnsi" w:eastAsia="Calibri" w:hAnsiTheme="minorHAnsi" w:cstheme="minorHAnsi"/>
          <w:b/>
          <w:bCs/>
          <w:lang w:eastAsia="en-US"/>
        </w:rPr>
      </w:pPr>
    </w:p>
    <w:p w14:paraId="047A6704" w14:textId="74DA1929" w:rsidR="002D6774" w:rsidRDefault="002D6774" w:rsidP="009C0665">
      <w:pPr>
        <w:spacing w:after="0"/>
        <w:jc w:val="both"/>
        <w:rPr>
          <w:rFonts w:asciiTheme="minorHAnsi" w:hAnsiTheme="minorHAnsi" w:cstheme="minorHAnsi"/>
          <w:lang w:val="es-ES_tradnl"/>
        </w:rPr>
      </w:pPr>
      <w:r w:rsidRPr="009C0665">
        <w:rPr>
          <w:rFonts w:asciiTheme="minorHAnsi" w:hAnsiTheme="minorHAnsi" w:cstheme="minorHAnsi"/>
          <w:lang w:val="es-ES_tradnl"/>
        </w:rPr>
        <w:t xml:space="preserve">Yo, </w:t>
      </w:r>
      <w:r w:rsidRPr="009C0665">
        <w:rPr>
          <w:rFonts w:asciiTheme="minorHAnsi" w:hAnsiTheme="minorHAnsi" w:cstheme="minorHAnsi"/>
          <w:b/>
          <w:color w:val="0070C0"/>
          <w:lang w:val="es-ES_tradnl"/>
        </w:rPr>
        <w:t>[Nombre completo del/la representante legal],</w:t>
      </w:r>
      <w:r w:rsidRPr="009C0665">
        <w:rPr>
          <w:rFonts w:asciiTheme="minorHAnsi" w:hAnsiTheme="minorHAnsi" w:cstheme="minorHAnsi"/>
          <w:lang w:val="es-ES_tradnl"/>
        </w:rPr>
        <w:t xml:space="preserve"> cédula de identidad </w:t>
      </w:r>
      <w:proofErr w:type="spellStart"/>
      <w:r w:rsidRPr="009C0665">
        <w:rPr>
          <w:rFonts w:asciiTheme="minorHAnsi" w:hAnsiTheme="minorHAnsi" w:cstheme="minorHAnsi"/>
          <w:lang w:val="es-ES_tradnl"/>
        </w:rPr>
        <w:t>N°</w:t>
      </w:r>
      <w:proofErr w:type="spellEnd"/>
      <w:r w:rsidRPr="009C0665">
        <w:rPr>
          <w:rFonts w:asciiTheme="minorHAnsi" w:hAnsiTheme="minorHAnsi" w:cstheme="minorHAnsi"/>
          <w:lang w:val="es-ES_tradnl"/>
        </w:rPr>
        <w:t xml:space="preserve"> </w:t>
      </w:r>
      <w:r w:rsidR="009C0665" w:rsidRPr="004347A4">
        <w:rPr>
          <w:rFonts w:asciiTheme="minorHAnsi" w:hAnsiTheme="minorHAnsi" w:cstheme="minorHAnsi"/>
          <w:b/>
          <w:color w:val="0070C0"/>
          <w:lang w:val="es-ES_tradnl"/>
        </w:rPr>
        <w:t>(N</w:t>
      </w:r>
      <w:r w:rsidR="009C0665">
        <w:rPr>
          <w:rFonts w:asciiTheme="minorHAnsi" w:hAnsiTheme="minorHAnsi" w:cstheme="minorHAnsi"/>
          <w:b/>
          <w:color w:val="0070C0"/>
          <w:lang w:val="es-ES_tradnl"/>
        </w:rPr>
        <w:t>úmero</w:t>
      </w:r>
      <w:r w:rsidR="009C0665" w:rsidRPr="004347A4">
        <w:rPr>
          <w:rFonts w:asciiTheme="minorHAnsi" w:hAnsiTheme="minorHAnsi" w:cstheme="minorHAnsi"/>
          <w:b/>
          <w:color w:val="0070C0"/>
          <w:lang w:val="es-ES_tradnl"/>
        </w:rPr>
        <w:t>)</w:t>
      </w:r>
      <w:r w:rsidRPr="009C0665">
        <w:rPr>
          <w:rFonts w:asciiTheme="minorHAnsi" w:hAnsiTheme="minorHAnsi" w:cstheme="minorHAnsi"/>
          <w:lang w:val="es-ES_tradnl"/>
        </w:rPr>
        <w:t xml:space="preserve">, en mi calidad de representante legal de la entidad </w:t>
      </w:r>
      <w:r w:rsidRPr="009C0665">
        <w:rPr>
          <w:rFonts w:asciiTheme="minorHAnsi" w:hAnsiTheme="minorHAnsi" w:cstheme="minorHAnsi"/>
          <w:b/>
          <w:color w:val="0070C0"/>
          <w:lang w:val="es-ES_tradnl"/>
        </w:rPr>
        <w:t>[Nombre completo de la institución postulante],</w:t>
      </w:r>
      <w:r w:rsidRPr="009C0665">
        <w:rPr>
          <w:rFonts w:asciiTheme="minorHAnsi" w:hAnsiTheme="minorHAnsi" w:cstheme="minorHAnsi"/>
          <w:lang w:val="es-ES_tradnl"/>
        </w:rPr>
        <w:t xml:space="preserve"> RUT </w:t>
      </w:r>
      <w:proofErr w:type="spellStart"/>
      <w:r w:rsidRPr="009C0665">
        <w:rPr>
          <w:rFonts w:asciiTheme="minorHAnsi" w:hAnsiTheme="minorHAnsi" w:cstheme="minorHAnsi"/>
          <w:lang w:val="es-ES_tradnl"/>
        </w:rPr>
        <w:t>N°</w:t>
      </w:r>
      <w:proofErr w:type="spellEnd"/>
      <w:r w:rsidRPr="009C0665">
        <w:rPr>
          <w:rFonts w:asciiTheme="minorHAnsi" w:hAnsiTheme="minorHAnsi" w:cstheme="minorHAnsi"/>
          <w:lang w:val="es-ES_tradnl"/>
        </w:rPr>
        <w:t xml:space="preserve"> </w:t>
      </w:r>
      <w:r w:rsidR="009C0665" w:rsidRPr="004347A4">
        <w:rPr>
          <w:rFonts w:asciiTheme="minorHAnsi" w:hAnsiTheme="minorHAnsi" w:cstheme="minorHAnsi"/>
          <w:b/>
          <w:color w:val="0070C0"/>
          <w:lang w:val="es-ES_tradnl"/>
        </w:rPr>
        <w:t>(N</w:t>
      </w:r>
      <w:r w:rsidR="009C0665">
        <w:rPr>
          <w:rFonts w:asciiTheme="minorHAnsi" w:hAnsiTheme="minorHAnsi" w:cstheme="minorHAnsi"/>
          <w:b/>
          <w:color w:val="0070C0"/>
          <w:lang w:val="es-ES_tradnl"/>
        </w:rPr>
        <w:t>úmero</w:t>
      </w:r>
      <w:r w:rsidR="009C0665" w:rsidRPr="004347A4">
        <w:rPr>
          <w:rFonts w:asciiTheme="minorHAnsi" w:hAnsiTheme="minorHAnsi" w:cstheme="minorHAnsi"/>
          <w:b/>
          <w:color w:val="0070C0"/>
          <w:lang w:val="es-ES_tradnl"/>
        </w:rPr>
        <w:t>)</w:t>
      </w:r>
      <w:r w:rsidR="009C0665" w:rsidRPr="009C0665">
        <w:rPr>
          <w:rFonts w:asciiTheme="minorHAnsi" w:hAnsiTheme="minorHAnsi" w:cstheme="minorHAnsi"/>
          <w:lang w:val="es-ES_tradnl"/>
        </w:rPr>
        <w:t xml:space="preserve">, </w:t>
      </w:r>
      <w:r w:rsidRPr="009C0665">
        <w:rPr>
          <w:rFonts w:asciiTheme="minorHAnsi" w:hAnsiTheme="minorHAnsi" w:cstheme="minorHAnsi"/>
          <w:lang w:val="es-ES_tradnl"/>
        </w:rPr>
        <w:t xml:space="preserve">con domicilio en </w:t>
      </w:r>
      <w:r w:rsidRPr="009C0665">
        <w:rPr>
          <w:rFonts w:asciiTheme="minorHAnsi" w:hAnsiTheme="minorHAnsi" w:cstheme="minorHAnsi"/>
          <w:b/>
          <w:color w:val="0070C0"/>
          <w:lang w:val="es-ES_tradnl"/>
        </w:rPr>
        <w:t>[dirección legal],</w:t>
      </w:r>
      <w:r w:rsidRPr="009C0665">
        <w:rPr>
          <w:rFonts w:asciiTheme="minorHAnsi" w:hAnsiTheme="minorHAnsi" w:cstheme="minorHAnsi"/>
          <w:lang w:val="es-ES_tradnl"/>
        </w:rPr>
        <w:t xml:space="preserve"> en el marco del proceso de postulación al Fondo</w:t>
      </w:r>
      <w:r w:rsidR="009C0665">
        <w:rPr>
          <w:rFonts w:asciiTheme="minorHAnsi" w:hAnsiTheme="minorHAnsi" w:cstheme="minorHAnsi"/>
          <w:lang w:val="es-ES_tradnl"/>
        </w:rPr>
        <w:t xml:space="preserve"> para la Productividad y Desarrollo Regional, segunda convocatoria año 2025</w:t>
      </w:r>
      <w:r w:rsidRPr="009C0665">
        <w:rPr>
          <w:rFonts w:asciiTheme="minorHAnsi" w:hAnsiTheme="minorHAnsi" w:cstheme="minorHAnsi"/>
          <w:lang w:val="es-ES_tradnl"/>
        </w:rPr>
        <w:t>, del Gobierno Regional de Los Lagos, declaro bajo juramento lo siguiente:</w:t>
      </w:r>
    </w:p>
    <w:p w14:paraId="6E043752" w14:textId="77777777" w:rsidR="009C0665" w:rsidRPr="009C0665" w:rsidRDefault="009C0665" w:rsidP="009C0665">
      <w:pPr>
        <w:spacing w:after="0"/>
        <w:jc w:val="both"/>
        <w:rPr>
          <w:rFonts w:asciiTheme="minorHAnsi" w:hAnsiTheme="minorHAnsi" w:cstheme="minorHAnsi"/>
          <w:lang w:val="es-ES_tradnl"/>
        </w:rPr>
      </w:pPr>
    </w:p>
    <w:p w14:paraId="66CEB39E" w14:textId="3067C210" w:rsidR="002D6774" w:rsidRDefault="002D6774" w:rsidP="0089660B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es-ES_tradnl"/>
        </w:rPr>
      </w:pPr>
      <w:r w:rsidRPr="009C0665">
        <w:rPr>
          <w:rFonts w:asciiTheme="minorHAnsi" w:hAnsiTheme="minorHAnsi" w:cstheme="minorHAnsi"/>
          <w:lang w:val="es-ES_tradnl"/>
        </w:rPr>
        <w:t xml:space="preserve">Que, conforme a lo dispuesto en el artículo 19 del Decreto Ley </w:t>
      </w:r>
      <w:proofErr w:type="spellStart"/>
      <w:r w:rsidRPr="009C0665">
        <w:rPr>
          <w:rFonts w:asciiTheme="minorHAnsi" w:hAnsiTheme="minorHAnsi" w:cstheme="minorHAnsi"/>
          <w:lang w:val="es-ES_tradnl"/>
        </w:rPr>
        <w:t>N°</w:t>
      </w:r>
      <w:proofErr w:type="spellEnd"/>
      <w:r w:rsidRPr="009C0665">
        <w:rPr>
          <w:rFonts w:asciiTheme="minorHAnsi" w:hAnsiTheme="minorHAnsi" w:cstheme="minorHAnsi"/>
          <w:lang w:val="es-ES_tradnl"/>
        </w:rPr>
        <w:t xml:space="preserve"> 3.500, de 1980, la entidad que represento no mantiene deudas previsionales impagas, encontrándose al día en el pago de las cotizaciones establecidas en el Título III del mencionado cuerpo legal.</w:t>
      </w:r>
    </w:p>
    <w:p w14:paraId="178CB7EE" w14:textId="77777777" w:rsidR="009C0665" w:rsidRPr="009C0665" w:rsidRDefault="009C0665" w:rsidP="009C0665">
      <w:pPr>
        <w:pStyle w:val="Prrafodelista"/>
        <w:spacing w:after="0"/>
        <w:jc w:val="both"/>
        <w:rPr>
          <w:rFonts w:asciiTheme="minorHAnsi" w:hAnsiTheme="minorHAnsi" w:cstheme="minorHAnsi"/>
          <w:lang w:val="es-ES_tradnl"/>
        </w:rPr>
      </w:pPr>
    </w:p>
    <w:p w14:paraId="22CDAE92" w14:textId="301FF631" w:rsidR="002D6774" w:rsidRDefault="002D6774" w:rsidP="0089660B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es-ES_tradnl"/>
        </w:rPr>
      </w:pPr>
      <w:r w:rsidRPr="009C0665">
        <w:rPr>
          <w:rFonts w:asciiTheme="minorHAnsi" w:hAnsiTheme="minorHAnsi" w:cstheme="minorHAnsi"/>
          <w:lang w:val="es-ES_tradnl"/>
        </w:rPr>
        <w:t>Que, asimismo, no se registran deudas laborales exigibles, conforme a la normativa vigente aplicable a la relación laboral con trabajadores contratados por la entidad.</w:t>
      </w:r>
    </w:p>
    <w:p w14:paraId="5C661906" w14:textId="77777777" w:rsidR="009C0665" w:rsidRPr="009C0665" w:rsidRDefault="009C0665" w:rsidP="009C0665">
      <w:pPr>
        <w:pStyle w:val="Prrafodelista"/>
        <w:rPr>
          <w:rFonts w:asciiTheme="minorHAnsi" w:hAnsiTheme="minorHAnsi" w:cstheme="minorHAnsi"/>
          <w:lang w:val="es-ES_tradnl"/>
        </w:rPr>
      </w:pPr>
    </w:p>
    <w:p w14:paraId="47AEE411" w14:textId="51031B44" w:rsidR="002D6774" w:rsidRPr="009C0665" w:rsidRDefault="002D6774" w:rsidP="0089660B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es-ES_tradnl"/>
        </w:rPr>
      </w:pPr>
      <w:r w:rsidRPr="009C0665">
        <w:rPr>
          <w:rFonts w:asciiTheme="minorHAnsi" w:hAnsiTheme="minorHAnsi" w:cstheme="minorHAnsi"/>
          <w:lang w:val="es-ES_tradnl"/>
        </w:rPr>
        <w:t>Que esta declaración se realiza para efectos de participar en la presente convocatoria, y en conocimiento de que la falsedad de la información entregada podrá ser causal de exclusión, rechazo o término anticipado del convenio de transferencia de recursos, sin perjuicio de las acciones legales que correspondan.</w:t>
      </w:r>
    </w:p>
    <w:p w14:paraId="50E2AA0A" w14:textId="367AA1E5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9A1953A" w14:textId="3B6BA27D" w:rsidR="009C0665" w:rsidRDefault="009C0665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455E2B" w14:textId="1F3A5969" w:rsidR="009C0665" w:rsidRDefault="009C0665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F3AF99F" w14:textId="77777777" w:rsidR="009C0665" w:rsidRDefault="009C0665" w:rsidP="009C0665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048711D2" w14:textId="77777777" w:rsidR="009C0665" w:rsidRPr="004E6A94" w:rsidRDefault="009C0665" w:rsidP="009C0665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>
        <w:rPr>
          <w:rStyle w:val="Refdenotaalpie"/>
          <w:bCs/>
          <w:sz w:val="22"/>
          <w:szCs w:val="22"/>
        </w:rPr>
        <w:footnoteReference w:id="6"/>
      </w:r>
    </w:p>
    <w:p w14:paraId="1C84D70E" w14:textId="77777777" w:rsidR="009C0665" w:rsidRDefault="009C0665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9C0665" w:rsidSect="00CD6B0C">
      <w:footerReference w:type="default" r:id="rId8"/>
      <w:type w:val="continuous"/>
      <w:pgSz w:w="12242" w:h="18722" w:code="258"/>
      <w:pgMar w:top="709" w:right="1701" w:bottom="278" w:left="1701" w:header="0" w:footer="141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49BBB" w14:textId="77777777" w:rsidR="004971C0" w:rsidRDefault="004971C0">
      <w:pPr>
        <w:spacing w:after="0" w:line="240" w:lineRule="auto"/>
      </w:pPr>
      <w:r>
        <w:separator/>
      </w:r>
    </w:p>
  </w:endnote>
  <w:endnote w:type="continuationSeparator" w:id="0">
    <w:p w14:paraId="0378E3D4" w14:textId="77777777" w:rsidR="004971C0" w:rsidRDefault="0049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272213"/>
      <w:docPartObj>
        <w:docPartGallery w:val="Page Numbers (Bottom of Page)"/>
        <w:docPartUnique/>
      </w:docPartObj>
    </w:sdtPr>
    <w:sdtEndPr/>
    <w:sdtContent>
      <w:p w14:paraId="6B0B1FD2" w14:textId="7A7F9E8D" w:rsidR="004B6160" w:rsidRDefault="004B61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6532">
          <w:rPr>
            <w:noProof/>
            <w:lang w:val="es-ES"/>
          </w:rPr>
          <w:t>23</w:t>
        </w:r>
        <w:r>
          <w:fldChar w:fldCharType="end"/>
        </w:r>
      </w:p>
    </w:sdtContent>
  </w:sdt>
  <w:p w14:paraId="24D0ABAF" w14:textId="77777777" w:rsidR="004B6160" w:rsidRDefault="004B6160" w:rsidP="00734F3E">
    <w:pPr>
      <w:widowControl w:val="0"/>
      <w:autoSpaceDE w:val="0"/>
      <w:autoSpaceDN w:val="0"/>
      <w:adjustRightInd w:val="0"/>
      <w:spacing w:after="0" w:line="200" w:lineRule="exact"/>
      <w:ind w:right="-518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1C3B7" w14:textId="77777777" w:rsidR="004971C0" w:rsidRDefault="004971C0">
      <w:pPr>
        <w:spacing w:after="0" w:line="240" w:lineRule="auto"/>
      </w:pPr>
      <w:r>
        <w:separator/>
      </w:r>
    </w:p>
  </w:footnote>
  <w:footnote w:type="continuationSeparator" w:id="0">
    <w:p w14:paraId="674EFA72" w14:textId="77777777" w:rsidR="004971C0" w:rsidRDefault="004971C0">
      <w:pPr>
        <w:spacing w:after="0" w:line="240" w:lineRule="auto"/>
      </w:pPr>
      <w:r>
        <w:continuationSeparator/>
      </w:r>
    </w:p>
  </w:footnote>
  <w:footnote w:id="1">
    <w:p w14:paraId="2822CE2A" w14:textId="05DB6086" w:rsidR="004B6160" w:rsidRDefault="004B6160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  <w:footnote w:id="2">
    <w:p w14:paraId="370B4654" w14:textId="77777777" w:rsidR="00A40CD7" w:rsidRDefault="00A40CD7" w:rsidP="00A40CD7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  <w:footnote w:id="3">
    <w:p w14:paraId="3664651C" w14:textId="77777777" w:rsidR="004B6160" w:rsidRDefault="004B6160" w:rsidP="004F2F1F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  <w:footnote w:id="4">
    <w:p w14:paraId="616DC69D" w14:textId="1C2269C9" w:rsidR="004B6160" w:rsidRDefault="004B6160" w:rsidP="00EC1B11">
      <w:pPr>
        <w:pStyle w:val="Textonotapie"/>
      </w:pPr>
      <w:r>
        <w:rPr>
          <w:rStyle w:val="Refdenotaalpie"/>
        </w:rPr>
        <w:footnoteRef/>
      </w:r>
      <w:r>
        <w:t xml:space="preserve"> Por cada integrante del equipo de trabajo.</w:t>
      </w:r>
    </w:p>
    <w:p w14:paraId="6F410DAC" w14:textId="015EEF95" w:rsidR="004B6160" w:rsidRPr="00DA3B84" w:rsidRDefault="004B6160" w:rsidP="00EC1B11">
      <w:pPr>
        <w:pStyle w:val="Textonotapie"/>
      </w:pPr>
      <w:r>
        <w:t>SE DEBERÁ ADJUNTAR A ESTE DOCUMENTO LA CÉDULA DE IDENTIDAD DE CADA INTEGRANTE DEL EQUIPO DE TRABAJO.</w:t>
      </w:r>
      <w:r w:rsidR="007F3D20">
        <w:t xml:space="preserve"> </w:t>
      </w:r>
      <w:r w:rsidR="007F3D20">
        <w:t xml:space="preserve">SE SUGIERE SUBIR UN ARCHIVO COMPRIMIDO CON TODOS LOS INTEGRANTES DEL EQUIPO DE TRABAJO (CURRÍCULUM MÁS CÉDULA DE </w:t>
      </w:r>
      <w:r w:rsidR="007F3D20">
        <w:t>IDENTIDAD)</w:t>
      </w:r>
      <w:bookmarkStart w:id="6" w:name="_GoBack"/>
      <w:bookmarkEnd w:id="6"/>
    </w:p>
  </w:footnote>
  <w:footnote w:id="5">
    <w:p w14:paraId="6CEC77B7" w14:textId="77777777" w:rsidR="004B6160" w:rsidRDefault="004B6160" w:rsidP="000F185C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  <w:footnote w:id="6">
    <w:p w14:paraId="4CC35C96" w14:textId="77777777" w:rsidR="009C0665" w:rsidRDefault="009C0665" w:rsidP="009C0665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341DB"/>
    <w:multiLevelType w:val="hybridMultilevel"/>
    <w:tmpl w:val="B10826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23A2D"/>
    <w:multiLevelType w:val="singleLevel"/>
    <w:tmpl w:val="765C2F7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figueroa">
    <w15:presenceInfo w15:providerId="AD" w15:userId="S-1-5-21-3089247360-3130558425-455820688-1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B0"/>
    <w:rsid w:val="00000437"/>
    <w:rsid w:val="00001611"/>
    <w:rsid w:val="00002C68"/>
    <w:rsid w:val="00002D3C"/>
    <w:rsid w:val="0000518B"/>
    <w:rsid w:val="00005EC4"/>
    <w:rsid w:val="00006090"/>
    <w:rsid w:val="00006C60"/>
    <w:rsid w:val="000100CE"/>
    <w:rsid w:val="0001108B"/>
    <w:rsid w:val="00011936"/>
    <w:rsid w:val="00013236"/>
    <w:rsid w:val="000144F2"/>
    <w:rsid w:val="00015D3E"/>
    <w:rsid w:val="00016CC3"/>
    <w:rsid w:val="0002003B"/>
    <w:rsid w:val="00020ABA"/>
    <w:rsid w:val="00020BDE"/>
    <w:rsid w:val="0002194D"/>
    <w:rsid w:val="000230DC"/>
    <w:rsid w:val="00023B56"/>
    <w:rsid w:val="00024CB8"/>
    <w:rsid w:val="0002507C"/>
    <w:rsid w:val="00026531"/>
    <w:rsid w:val="00032033"/>
    <w:rsid w:val="000324D9"/>
    <w:rsid w:val="00032A2F"/>
    <w:rsid w:val="0003425C"/>
    <w:rsid w:val="00034F15"/>
    <w:rsid w:val="00036DA4"/>
    <w:rsid w:val="000372F9"/>
    <w:rsid w:val="00037914"/>
    <w:rsid w:val="0004043B"/>
    <w:rsid w:val="00042EF0"/>
    <w:rsid w:val="000434BE"/>
    <w:rsid w:val="00043BBE"/>
    <w:rsid w:val="00050452"/>
    <w:rsid w:val="00050EBB"/>
    <w:rsid w:val="00050EEF"/>
    <w:rsid w:val="00053E21"/>
    <w:rsid w:val="00053FEA"/>
    <w:rsid w:val="00055515"/>
    <w:rsid w:val="000557E0"/>
    <w:rsid w:val="00061354"/>
    <w:rsid w:val="000615B3"/>
    <w:rsid w:val="00062B5B"/>
    <w:rsid w:val="0006312B"/>
    <w:rsid w:val="00066F96"/>
    <w:rsid w:val="00072FDD"/>
    <w:rsid w:val="00073A41"/>
    <w:rsid w:val="00074F88"/>
    <w:rsid w:val="00076DFF"/>
    <w:rsid w:val="00080DFF"/>
    <w:rsid w:val="0008103E"/>
    <w:rsid w:val="00082553"/>
    <w:rsid w:val="00084150"/>
    <w:rsid w:val="00084FBB"/>
    <w:rsid w:val="00086590"/>
    <w:rsid w:val="00086DAA"/>
    <w:rsid w:val="00087F8E"/>
    <w:rsid w:val="000905C4"/>
    <w:rsid w:val="000915BD"/>
    <w:rsid w:val="00094F83"/>
    <w:rsid w:val="000A0744"/>
    <w:rsid w:val="000A17AA"/>
    <w:rsid w:val="000A4DF0"/>
    <w:rsid w:val="000A675A"/>
    <w:rsid w:val="000A73F6"/>
    <w:rsid w:val="000B0962"/>
    <w:rsid w:val="000B0A31"/>
    <w:rsid w:val="000B1CF9"/>
    <w:rsid w:val="000B23D0"/>
    <w:rsid w:val="000B2D32"/>
    <w:rsid w:val="000B2F38"/>
    <w:rsid w:val="000B3139"/>
    <w:rsid w:val="000B3F06"/>
    <w:rsid w:val="000B48BF"/>
    <w:rsid w:val="000B4F51"/>
    <w:rsid w:val="000B5654"/>
    <w:rsid w:val="000B6064"/>
    <w:rsid w:val="000C15D5"/>
    <w:rsid w:val="000C3BF0"/>
    <w:rsid w:val="000C46E3"/>
    <w:rsid w:val="000C5B7E"/>
    <w:rsid w:val="000C7621"/>
    <w:rsid w:val="000C7799"/>
    <w:rsid w:val="000D2D0F"/>
    <w:rsid w:val="000D44E0"/>
    <w:rsid w:val="000D551F"/>
    <w:rsid w:val="000D6798"/>
    <w:rsid w:val="000E070E"/>
    <w:rsid w:val="000E0E99"/>
    <w:rsid w:val="000E444A"/>
    <w:rsid w:val="000E44AA"/>
    <w:rsid w:val="000E4B95"/>
    <w:rsid w:val="000E5350"/>
    <w:rsid w:val="000E60BF"/>
    <w:rsid w:val="000E6DF0"/>
    <w:rsid w:val="000F176F"/>
    <w:rsid w:val="000F185C"/>
    <w:rsid w:val="000F5D0C"/>
    <w:rsid w:val="000F6FF8"/>
    <w:rsid w:val="00100914"/>
    <w:rsid w:val="00100D0F"/>
    <w:rsid w:val="00103608"/>
    <w:rsid w:val="001040B0"/>
    <w:rsid w:val="00110A28"/>
    <w:rsid w:val="00110EBB"/>
    <w:rsid w:val="001171FE"/>
    <w:rsid w:val="001175EF"/>
    <w:rsid w:val="00120A5B"/>
    <w:rsid w:val="00122226"/>
    <w:rsid w:val="001226AF"/>
    <w:rsid w:val="00122A7C"/>
    <w:rsid w:val="00125348"/>
    <w:rsid w:val="0012681F"/>
    <w:rsid w:val="0013095C"/>
    <w:rsid w:val="00132B3D"/>
    <w:rsid w:val="001354D0"/>
    <w:rsid w:val="00137A89"/>
    <w:rsid w:val="00137C66"/>
    <w:rsid w:val="00137E4F"/>
    <w:rsid w:val="001425C8"/>
    <w:rsid w:val="001438DF"/>
    <w:rsid w:val="00144828"/>
    <w:rsid w:val="00144E04"/>
    <w:rsid w:val="0014738F"/>
    <w:rsid w:val="001538EF"/>
    <w:rsid w:val="001544D7"/>
    <w:rsid w:val="00154E40"/>
    <w:rsid w:val="00156A5B"/>
    <w:rsid w:val="00157F1C"/>
    <w:rsid w:val="001609E0"/>
    <w:rsid w:val="00161762"/>
    <w:rsid w:val="001631B7"/>
    <w:rsid w:val="00163EE3"/>
    <w:rsid w:val="00164CAF"/>
    <w:rsid w:val="00171729"/>
    <w:rsid w:val="00172B7F"/>
    <w:rsid w:val="00173584"/>
    <w:rsid w:val="00174042"/>
    <w:rsid w:val="001747B2"/>
    <w:rsid w:val="00174B80"/>
    <w:rsid w:val="00174BA0"/>
    <w:rsid w:val="00176C2E"/>
    <w:rsid w:val="00176EF8"/>
    <w:rsid w:val="00177F77"/>
    <w:rsid w:val="00181244"/>
    <w:rsid w:val="00182DEA"/>
    <w:rsid w:val="00186723"/>
    <w:rsid w:val="00187D03"/>
    <w:rsid w:val="00192A0F"/>
    <w:rsid w:val="00192D6B"/>
    <w:rsid w:val="00193074"/>
    <w:rsid w:val="0019418F"/>
    <w:rsid w:val="0019516E"/>
    <w:rsid w:val="00195507"/>
    <w:rsid w:val="00195DB4"/>
    <w:rsid w:val="00196587"/>
    <w:rsid w:val="001968BB"/>
    <w:rsid w:val="0019733F"/>
    <w:rsid w:val="001A15CA"/>
    <w:rsid w:val="001A2296"/>
    <w:rsid w:val="001A23E5"/>
    <w:rsid w:val="001A3C8F"/>
    <w:rsid w:val="001A6217"/>
    <w:rsid w:val="001A7296"/>
    <w:rsid w:val="001B00D8"/>
    <w:rsid w:val="001B4723"/>
    <w:rsid w:val="001C0059"/>
    <w:rsid w:val="001C22DB"/>
    <w:rsid w:val="001C29E9"/>
    <w:rsid w:val="001C49CC"/>
    <w:rsid w:val="001C5420"/>
    <w:rsid w:val="001C5F7F"/>
    <w:rsid w:val="001C6580"/>
    <w:rsid w:val="001D1D75"/>
    <w:rsid w:val="001D469B"/>
    <w:rsid w:val="001D4C13"/>
    <w:rsid w:val="001D51A8"/>
    <w:rsid w:val="001E0802"/>
    <w:rsid w:val="001E14DE"/>
    <w:rsid w:val="001E2E60"/>
    <w:rsid w:val="001E3F60"/>
    <w:rsid w:val="001E6871"/>
    <w:rsid w:val="001F2208"/>
    <w:rsid w:val="001F34BC"/>
    <w:rsid w:val="001F3897"/>
    <w:rsid w:val="001F58FD"/>
    <w:rsid w:val="001F5A96"/>
    <w:rsid w:val="001F6508"/>
    <w:rsid w:val="00201744"/>
    <w:rsid w:val="0020182B"/>
    <w:rsid w:val="0020314D"/>
    <w:rsid w:val="00204381"/>
    <w:rsid w:val="002046EF"/>
    <w:rsid w:val="00205A1F"/>
    <w:rsid w:val="00205B9D"/>
    <w:rsid w:val="00205C2A"/>
    <w:rsid w:val="00210FC9"/>
    <w:rsid w:val="002148C7"/>
    <w:rsid w:val="0022022D"/>
    <w:rsid w:val="00221A93"/>
    <w:rsid w:val="002229C2"/>
    <w:rsid w:val="00224212"/>
    <w:rsid w:val="00225849"/>
    <w:rsid w:val="002262B0"/>
    <w:rsid w:val="00230399"/>
    <w:rsid w:val="0023229D"/>
    <w:rsid w:val="00233F23"/>
    <w:rsid w:val="00233FD9"/>
    <w:rsid w:val="0023737D"/>
    <w:rsid w:val="0024303A"/>
    <w:rsid w:val="0024456E"/>
    <w:rsid w:val="00244BFF"/>
    <w:rsid w:val="00245396"/>
    <w:rsid w:val="00245517"/>
    <w:rsid w:val="00245CE0"/>
    <w:rsid w:val="00246BDB"/>
    <w:rsid w:val="002501E8"/>
    <w:rsid w:val="00250B54"/>
    <w:rsid w:val="002511B5"/>
    <w:rsid w:val="00252899"/>
    <w:rsid w:val="00254481"/>
    <w:rsid w:val="002577D0"/>
    <w:rsid w:val="00260FA8"/>
    <w:rsid w:val="00263FCD"/>
    <w:rsid w:val="00263FED"/>
    <w:rsid w:val="00264110"/>
    <w:rsid w:val="00267514"/>
    <w:rsid w:val="002726C3"/>
    <w:rsid w:val="002761B6"/>
    <w:rsid w:val="002767D1"/>
    <w:rsid w:val="00276B81"/>
    <w:rsid w:val="0027799D"/>
    <w:rsid w:val="002815AD"/>
    <w:rsid w:val="0028294E"/>
    <w:rsid w:val="0028650F"/>
    <w:rsid w:val="002869BD"/>
    <w:rsid w:val="00290668"/>
    <w:rsid w:val="00290C4D"/>
    <w:rsid w:val="00291810"/>
    <w:rsid w:val="0029265A"/>
    <w:rsid w:val="0029363B"/>
    <w:rsid w:val="00294D93"/>
    <w:rsid w:val="00295151"/>
    <w:rsid w:val="00295EAE"/>
    <w:rsid w:val="002A0804"/>
    <w:rsid w:val="002A205E"/>
    <w:rsid w:val="002A2384"/>
    <w:rsid w:val="002A26A5"/>
    <w:rsid w:val="002A4883"/>
    <w:rsid w:val="002A4F66"/>
    <w:rsid w:val="002A6D6F"/>
    <w:rsid w:val="002A74A8"/>
    <w:rsid w:val="002B1D71"/>
    <w:rsid w:val="002B3B98"/>
    <w:rsid w:val="002B3C79"/>
    <w:rsid w:val="002B3FBF"/>
    <w:rsid w:val="002B5110"/>
    <w:rsid w:val="002B6C62"/>
    <w:rsid w:val="002C2769"/>
    <w:rsid w:val="002C28FB"/>
    <w:rsid w:val="002C4676"/>
    <w:rsid w:val="002C5A1B"/>
    <w:rsid w:val="002C5E9C"/>
    <w:rsid w:val="002C6559"/>
    <w:rsid w:val="002D2EA8"/>
    <w:rsid w:val="002D3161"/>
    <w:rsid w:val="002D3508"/>
    <w:rsid w:val="002D6774"/>
    <w:rsid w:val="002D6853"/>
    <w:rsid w:val="002E15C3"/>
    <w:rsid w:val="002E1861"/>
    <w:rsid w:val="002E4BDA"/>
    <w:rsid w:val="002E538B"/>
    <w:rsid w:val="002E7F72"/>
    <w:rsid w:val="002F20FC"/>
    <w:rsid w:val="002F2AED"/>
    <w:rsid w:val="002F319A"/>
    <w:rsid w:val="002F39C8"/>
    <w:rsid w:val="002F516A"/>
    <w:rsid w:val="002F52CF"/>
    <w:rsid w:val="003005DF"/>
    <w:rsid w:val="00301B68"/>
    <w:rsid w:val="00303FF2"/>
    <w:rsid w:val="00304579"/>
    <w:rsid w:val="00304E09"/>
    <w:rsid w:val="00305470"/>
    <w:rsid w:val="00305F22"/>
    <w:rsid w:val="00310BCB"/>
    <w:rsid w:val="003117E4"/>
    <w:rsid w:val="0031322F"/>
    <w:rsid w:val="0031337A"/>
    <w:rsid w:val="0032003A"/>
    <w:rsid w:val="00320B8A"/>
    <w:rsid w:val="0032397D"/>
    <w:rsid w:val="00323CF7"/>
    <w:rsid w:val="003244A3"/>
    <w:rsid w:val="00324984"/>
    <w:rsid w:val="003267FA"/>
    <w:rsid w:val="00326894"/>
    <w:rsid w:val="003270FE"/>
    <w:rsid w:val="003318DB"/>
    <w:rsid w:val="00331B47"/>
    <w:rsid w:val="003326E7"/>
    <w:rsid w:val="00334734"/>
    <w:rsid w:val="00334891"/>
    <w:rsid w:val="00335DF1"/>
    <w:rsid w:val="00336A21"/>
    <w:rsid w:val="00336B8D"/>
    <w:rsid w:val="00340874"/>
    <w:rsid w:val="00343022"/>
    <w:rsid w:val="00343216"/>
    <w:rsid w:val="003435AD"/>
    <w:rsid w:val="003446AB"/>
    <w:rsid w:val="00345C2B"/>
    <w:rsid w:val="003460C0"/>
    <w:rsid w:val="00347DB9"/>
    <w:rsid w:val="003513A4"/>
    <w:rsid w:val="003520F3"/>
    <w:rsid w:val="00352B51"/>
    <w:rsid w:val="00354B82"/>
    <w:rsid w:val="00356F6A"/>
    <w:rsid w:val="003576BD"/>
    <w:rsid w:val="00361471"/>
    <w:rsid w:val="00362D82"/>
    <w:rsid w:val="003631B9"/>
    <w:rsid w:val="00365313"/>
    <w:rsid w:val="003658E9"/>
    <w:rsid w:val="003664D9"/>
    <w:rsid w:val="00372C4F"/>
    <w:rsid w:val="003731B8"/>
    <w:rsid w:val="00373874"/>
    <w:rsid w:val="00373F2C"/>
    <w:rsid w:val="00374248"/>
    <w:rsid w:val="00375FE5"/>
    <w:rsid w:val="003760DF"/>
    <w:rsid w:val="00377435"/>
    <w:rsid w:val="00377A2D"/>
    <w:rsid w:val="00377C76"/>
    <w:rsid w:val="00380C8F"/>
    <w:rsid w:val="0038199C"/>
    <w:rsid w:val="00383CF1"/>
    <w:rsid w:val="003846C5"/>
    <w:rsid w:val="00387BB6"/>
    <w:rsid w:val="00390037"/>
    <w:rsid w:val="00390AAE"/>
    <w:rsid w:val="003912E7"/>
    <w:rsid w:val="0039150F"/>
    <w:rsid w:val="00392B5A"/>
    <w:rsid w:val="00392C03"/>
    <w:rsid w:val="00392F0F"/>
    <w:rsid w:val="00392F71"/>
    <w:rsid w:val="00394DE9"/>
    <w:rsid w:val="00395053"/>
    <w:rsid w:val="003964CC"/>
    <w:rsid w:val="0039787E"/>
    <w:rsid w:val="003A0872"/>
    <w:rsid w:val="003A6A43"/>
    <w:rsid w:val="003A6F6F"/>
    <w:rsid w:val="003A7442"/>
    <w:rsid w:val="003A7589"/>
    <w:rsid w:val="003B04DA"/>
    <w:rsid w:val="003B067B"/>
    <w:rsid w:val="003B17C3"/>
    <w:rsid w:val="003B20C0"/>
    <w:rsid w:val="003B38E1"/>
    <w:rsid w:val="003B4B3F"/>
    <w:rsid w:val="003B4C25"/>
    <w:rsid w:val="003B6D79"/>
    <w:rsid w:val="003B7EFE"/>
    <w:rsid w:val="003C026A"/>
    <w:rsid w:val="003C028A"/>
    <w:rsid w:val="003C1125"/>
    <w:rsid w:val="003C33EF"/>
    <w:rsid w:val="003C344F"/>
    <w:rsid w:val="003C3593"/>
    <w:rsid w:val="003C395B"/>
    <w:rsid w:val="003C3B9A"/>
    <w:rsid w:val="003C407B"/>
    <w:rsid w:val="003C48DC"/>
    <w:rsid w:val="003C627F"/>
    <w:rsid w:val="003C62DA"/>
    <w:rsid w:val="003C6DD4"/>
    <w:rsid w:val="003D0961"/>
    <w:rsid w:val="003D1187"/>
    <w:rsid w:val="003D1AC9"/>
    <w:rsid w:val="003D20D1"/>
    <w:rsid w:val="003D3182"/>
    <w:rsid w:val="003D4134"/>
    <w:rsid w:val="003D4251"/>
    <w:rsid w:val="003D6600"/>
    <w:rsid w:val="003D6C49"/>
    <w:rsid w:val="003D7565"/>
    <w:rsid w:val="003E01A2"/>
    <w:rsid w:val="003E13D9"/>
    <w:rsid w:val="003E17B8"/>
    <w:rsid w:val="003E31C9"/>
    <w:rsid w:val="003E32A5"/>
    <w:rsid w:val="003E438E"/>
    <w:rsid w:val="003E6653"/>
    <w:rsid w:val="003E6726"/>
    <w:rsid w:val="003E77DA"/>
    <w:rsid w:val="003F07EB"/>
    <w:rsid w:val="003F1E06"/>
    <w:rsid w:val="003F2DD4"/>
    <w:rsid w:val="003F3D75"/>
    <w:rsid w:val="003F4418"/>
    <w:rsid w:val="003F6BC6"/>
    <w:rsid w:val="003F72E1"/>
    <w:rsid w:val="004015A2"/>
    <w:rsid w:val="00401919"/>
    <w:rsid w:val="00404AD6"/>
    <w:rsid w:val="00407D16"/>
    <w:rsid w:val="00410B9D"/>
    <w:rsid w:val="00414395"/>
    <w:rsid w:val="004163E4"/>
    <w:rsid w:val="00416F38"/>
    <w:rsid w:val="0042310A"/>
    <w:rsid w:val="0042331D"/>
    <w:rsid w:val="00424D96"/>
    <w:rsid w:val="00424F62"/>
    <w:rsid w:val="004252D4"/>
    <w:rsid w:val="00425638"/>
    <w:rsid w:val="00427C2C"/>
    <w:rsid w:val="00430752"/>
    <w:rsid w:val="00430AC4"/>
    <w:rsid w:val="00430DCD"/>
    <w:rsid w:val="00431485"/>
    <w:rsid w:val="00433B53"/>
    <w:rsid w:val="0043469A"/>
    <w:rsid w:val="004347A4"/>
    <w:rsid w:val="00436996"/>
    <w:rsid w:val="0043781C"/>
    <w:rsid w:val="00442B16"/>
    <w:rsid w:val="00444514"/>
    <w:rsid w:val="00445DA2"/>
    <w:rsid w:val="00446C34"/>
    <w:rsid w:val="0044763A"/>
    <w:rsid w:val="00447BA8"/>
    <w:rsid w:val="0045149C"/>
    <w:rsid w:val="00457256"/>
    <w:rsid w:val="00457835"/>
    <w:rsid w:val="004603EC"/>
    <w:rsid w:val="00462CBB"/>
    <w:rsid w:val="004633EE"/>
    <w:rsid w:val="00464C4D"/>
    <w:rsid w:val="004662F3"/>
    <w:rsid w:val="00471408"/>
    <w:rsid w:val="00472A11"/>
    <w:rsid w:val="004745C4"/>
    <w:rsid w:val="0047528E"/>
    <w:rsid w:val="00475F6E"/>
    <w:rsid w:val="004760DB"/>
    <w:rsid w:val="00481C6E"/>
    <w:rsid w:val="00483A4E"/>
    <w:rsid w:val="00484899"/>
    <w:rsid w:val="00486D2D"/>
    <w:rsid w:val="0049005A"/>
    <w:rsid w:val="00490F79"/>
    <w:rsid w:val="00491E46"/>
    <w:rsid w:val="00492493"/>
    <w:rsid w:val="00492C5A"/>
    <w:rsid w:val="00493B86"/>
    <w:rsid w:val="004950F3"/>
    <w:rsid w:val="00496AEE"/>
    <w:rsid w:val="004971C0"/>
    <w:rsid w:val="00497575"/>
    <w:rsid w:val="00497734"/>
    <w:rsid w:val="004977A2"/>
    <w:rsid w:val="00497CB7"/>
    <w:rsid w:val="004A0989"/>
    <w:rsid w:val="004A1DD7"/>
    <w:rsid w:val="004A28F0"/>
    <w:rsid w:val="004A3D67"/>
    <w:rsid w:val="004B5138"/>
    <w:rsid w:val="004B5567"/>
    <w:rsid w:val="004B5A7F"/>
    <w:rsid w:val="004B6160"/>
    <w:rsid w:val="004C12DF"/>
    <w:rsid w:val="004C2423"/>
    <w:rsid w:val="004C2ACD"/>
    <w:rsid w:val="004C361A"/>
    <w:rsid w:val="004C49F7"/>
    <w:rsid w:val="004C5AE3"/>
    <w:rsid w:val="004C6587"/>
    <w:rsid w:val="004D0E6A"/>
    <w:rsid w:val="004D17DD"/>
    <w:rsid w:val="004D3EED"/>
    <w:rsid w:val="004D5312"/>
    <w:rsid w:val="004D6462"/>
    <w:rsid w:val="004D7BB2"/>
    <w:rsid w:val="004E4975"/>
    <w:rsid w:val="004E6532"/>
    <w:rsid w:val="004E68D8"/>
    <w:rsid w:val="004E6A94"/>
    <w:rsid w:val="004E7784"/>
    <w:rsid w:val="004F0B61"/>
    <w:rsid w:val="004F2F1F"/>
    <w:rsid w:val="004F3510"/>
    <w:rsid w:val="004F3FA6"/>
    <w:rsid w:val="004F5869"/>
    <w:rsid w:val="004F7D76"/>
    <w:rsid w:val="00500B8D"/>
    <w:rsid w:val="00501533"/>
    <w:rsid w:val="00501608"/>
    <w:rsid w:val="00501B2A"/>
    <w:rsid w:val="00501CFA"/>
    <w:rsid w:val="00502F7E"/>
    <w:rsid w:val="005031AB"/>
    <w:rsid w:val="00504D46"/>
    <w:rsid w:val="0050526C"/>
    <w:rsid w:val="00510171"/>
    <w:rsid w:val="00510694"/>
    <w:rsid w:val="005116DE"/>
    <w:rsid w:val="005134D6"/>
    <w:rsid w:val="005134E6"/>
    <w:rsid w:val="0051355B"/>
    <w:rsid w:val="00513D36"/>
    <w:rsid w:val="00513DD3"/>
    <w:rsid w:val="00516FEB"/>
    <w:rsid w:val="00517859"/>
    <w:rsid w:val="00517B42"/>
    <w:rsid w:val="00523771"/>
    <w:rsid w:val="00524AA4"/>
    <w:rsid w:val="00527024"/>
    <w:rsid w:val="005303EE"/>
    <w:rsid w:val="00535482"/>
    <w:rsid w:val="00535D04"/>
    <w:rsid w:val="005377D7"/>
    <w:rsid w:val="00540AD9"/>
    <w:rsid w:val="00540B71"/>
    <w:rsid w:val="005413D6"/>
    <w:rsid w:val="0054143B"/>
    <w:rsid w:val="0054217A"/>
    <w:rsid w:val="005500E9"/>
    <w:rsid w:val="0055158C"/>
    <w:rsid w:val="00551F82"/>
    <w:rsid w:val="005526B8"/>
    <w:rsid w:val="00553D9B"/>
    <w:rsid w:val="005549BB"/>
    <w:rsid w:val="00555774"/>
    <w:rsid w:val="00555778"/>
    <w:rsid w:val="00555B2F"/>
    <w:rsid w:val="0055699D"/>
    <w:rsid w:val="00556B4C"/>
    <w:rsid w:val="00556CC7"/>
    <w:rsid w:val="00557256"/>
    <w:rsid w:val="00557512"/>
    <w:rsid w:val="00560AD9"/>
    <w:rsid w:val="00560D9E"/>
    <w:rsid w:val="00561122"/>
    <w:rsid w:val="005638BB"/>
    <w:rsid w:val="00572365"/>
    <w:rsid w:val="005734D7"/>
    <w:rsid w:val="00573B84"/>
    <w:rsid w:val="00574E40"/>
    <w:rsid w:val="005809C6"/>
    <w:rsid w:val="00580A00"/>
    <w:rsid w:val="00581DA1"/>
    <w:rsid w:val="00581F31"/>
    <w:rsid w:val="005857E2"/>
    <w:rsid w:val="0058762F"/>
    <w:rsid w:val="005877F5"/>
    <w:rsid w:val="00592CB8"/>
    <w:rsid w:val="00593EF5"/>
    <w:rsid w:val="0059403E"/>
    <w:rsid w:val="0059419C"/>
    <w:rsid w:val="00595513"/>
    <w:rsid w:val="00597D1C"/>
    <w:rsid w:val="005A09AF"/>
    <w:rsid w:val="005A0E6C"/>
    <w:rsid w:val="005A381C"/>
    <w:rsid w:val="005B05A0"/>
    <w:rsid w:val="005B3DA4"/>
    <w:rsid w:val="005B3F06"/>
    <w:rsid w:val="005B5AF8"/>
    <w:rsid w:val="005B6402"/>
    <w:rsid w:val="005C1A87"/>
    <w:rsid w:val="005C3C97"/>
    <w:rsid w:val="005C56CD"/>
    <w:rsid w:val="005C7322"/>
    <w:rsid w:val="005D22DF"/>
    <w:rsid w:val="005D3299"/>
    <w:rsid w:val="005D3892"/>
    <w:rsid w:val="005D60F8"/>
    <w:rsid w:val="005E027B"/>
    <w:rsid w:val="005E0BF8"/>
    <w:rsid w:val="005E0EE2"/>
    <w:rsid w:val="005E1B38"/>
    <w:rsid w:val="005E2806"/>
    <w:rsid w:val="005E337A"/>
    <w:rsid w:val="005E3FAE"/>
    <w:rsid w:val="005E55BF"/>
    <w:rsid w:val="005E65D5"/>
    <w:rsid w:val="005F1082"/>
    <w:rsid w:val="005F2642"/>
    <w:rsid w:val="005F2892"/>
    <w:rsid w:val="005F28FF"/>
    <w:rsid w:val="005F2B0E"/>
    <w:rsid w:val="005F3DA1"/>
    <w:rsid w:val="005F3F95"/>
    <w:rsid w:val="0060138E"/>
    <w:rsid w:val="00601B45"/>
    <w:rsid w:val="00602A83"/>
    <w:rsid w:val="006034D4"/>
    <w:rsid w:val="00603E05"/>
    <w:rsid w:val="0060512D"/>
    <w:rsid w:val="00606142"/>
    <w:rsid w:val="00606A12"/>
    <w:rsid w:val="00606E71"/>
    <w:rsid w:val="00607F5E"/>
    <w:rsid w:val="00612B7C"/>
    <w:rsid w:val="0061390E"/>
    <w:rsid w:val="0061679D"/>
    <w:rsid w:val="00621063"/>
    <w:rsid w:val="006213B9"/>
    <w:rsid w:val="0062179E"/>
    <w:rsid w:val="00621CD8"/>
    <w:rsid w:val="006226AA"/>
    <w:rsid w:val="006238B6"/>
    <w:rsid w:val="0062435A"/>
    <w:rsid w:val="00624D7B"/>
    <w:rsid w:val="006251A5"/>
    <w:rsid w:val="0063205E"/>
    <w:rsid w:val="0063301A"/>
    <w:rsid w:val="00633082"/>
    <w:rsid w:val="00633144"/>
    <w:rsid w:val="00634920"/>
    <w:rsid w:val="00634C12"/>
    <w:rsid w:val="00636A3A"/>
    <w:rsid w:val="00641FC4"/>
    <w:rsid w:val="00643409"/>
    <w:rsid w:val="0064432D"/>
    <w:rsid w:val="006467D3"/>
    <w:rsid w:val="00646E4B"/>
    <w:rsid w:val="00647222"/>
    <w:rsid w:val="0065010E"/>
    <w:rsid w:val="00650C47"/>
    <w:rsid w:val="006540CB"/>
    <w:rsid w:val="00654B0F"/>
    <w:rsid w:val="00654BC5"/>
    <w:rsid w:val="00657509"/>
    <w:rsid w:val="00657E44"/>
    <w:rsid w:val="00660389"/>
    <w:rsid w:val="00661C0A"/>
    <w:rsid w:val="00661D2F"/>
    <w:rsid w:val="006640CF"/>
    <w:rsid w:val="00665C71"/>
    <w:rsid w:val="006677E5"/>
    <w:rsid w:val="006701A1"/>
    <w:rsid w:val="00672892"/>
    <w:rsid w:val="00673BE1"/>
    <w:rsid w:val="00674741"/>
    <w:rsid w:val="00675475"/>
    <w:rsid w:val="00676A74"/>
    <w:rsid w:val="00677B5F"/>
    <w:rsid w:val="00682AEC"/>
    <w:rsid w:val="00684281"/>
    <w:rsid w:val="006851A6"/>
    <w:rsid w:val="00685A4D"/>
    <w:rsid w:val="00686A8A"/>
    <w:rsid w:val="00686B8F"/>
    <w:rsid w:val="00687D1C"/>
    <w:rsid w:val="00690EFB"/>
    <w:rsid w:val="0069128F"/>
    <w:rsid w:val="00691C4A"/>
    <w:rsid w:val="0069343E"/>
    <w:rsid w:val="0069387B"/>
    <w:rsid w:val="00693BD0"/>
    <w:rsid w:val="006941C1"/>
    <w:rsid w:val="006945E6"/>
    <w:rsid w:val="00695767"/>
    <w:rsid w:val="006960EF"/>
    <w:rsid w:val="006962EC"/>
    <w:rsid w:val="00696DD9"/>
    <w:rsid w:val="00697AC6"/>
    <w:rsid w:val="006A05F7"/>
    <w:rsid w:val="006A079F"/>
    <w:rsid w:val="006A0E7F"/>
    <w:rsid w:val="006A258D"/>
    <w:rsid w:val="006A2CE2"/>
    <w:rsid w:val="006A2DB1"/>
    <w:rsid w:val="006A44ED"/>
    <w:rsid w:val="006A5FD7"/>
    <w:rsid w:val="006A74BF"/>
    <w:rsid w:val="006B0B20"/>
    <w:rsid w:val="006B0B27"/>
    <w:rsid w:val="006B0CF6"/>
    <w:rsid w:val="006B0F13"/>
    <w:rsid w:val="006B1006"/>
    <w:rsid w:val="006B1616"/>
    <w:rsid w:val="006B190A"/>
    <w:rsid w:val="006B1D15"/>
    <w:rsid w:val="006B293E"/>
    <w:rsid w:val="006B52DC"/>
    <w:rsid w:val="006B5EE1"/>
    <w:rsid w:val="006B6D78"/>
    <w:rsid w:val="006B72ED"/>
    <w:rsid w:val="006B76C2"/>
    <w:rsid w:val="006B7F70"/>
    <w:rsid w:val="006C6EBB"/>
    <w:rsid w:val="006C7E90"/>
    <w:rsid w:val="006C7F5A"/>
    <w:rsid w:val="006D01D6"/>
    <w:rsid w:val="006D2AB1"/>
    <w:rsid w:val="006D3D15"/>
    <w:rsid w:val="006D45D1"/>
    <w:rsid w:val="006D695C"/>
    <w:rsid w:val="006E2959"/>
    <w:rsid w:val="006E7168"/>
    <w:rsid w:val="006E7884"/>
    <w:rsid w:val="006F1F5D"/>
    <w:rsid w:val="006F25B8"/>
    <w:rsid w:val="006F3DFA"/>
    <w:rsid w:val="006F43D3"/>
    <w:rsid w:val="006F5DF4"/>
    <w:rsid w:val="006F698C"/>
    <w:rsid w:val="006F6E91"/>
    <w:rsid w:val="006F75C4"/>
    <w:rsid w:val="0070004A"/>
    <w:rsid w:val="00701869"/>
    <w:rsid w:val="00701C21"/>
    <w:rsid w:val="007025E5"/>
    <w:rsid w:val="00702A27"/>
    <w:rsid w:val="00704379"/>
    <w:rsid w:val="0070633E"/>
    <w:rsid w:val="007071DC"/>
    <w:rsid w:val="007075D2"/>
    <w:rsid w:val="007124E4"/>
    <w:rsid w:val="00712A3B"/>
    <w:rsid w:val="007132ED"/>
    <w:rsid w:val="00716221"/>
    <w:rsid w:val="00717711"/>
    <w:rsid w:val="007178C2"/>
    <w:rsid w:val="00720816"/>
    <w:rsid w:val="00723AAF"/>
    <w:rsid w:val="00723D0A"/>
    <w:rsid w:val="00723D56"/>
    <w:rsid w:val="0072471E"/>
    <w:rsid w:val="007268B4"/>
    <w:rsid w:val="00727782"/>
    <w:rsid w:val="007309ED"/>
    <w:rsid w:val="007325B9"/>
    <w:rsid w:val="00732CC0"/>
    <w:rsid w:val="0073368B"/>
    <w:rsid w:val="00734B86"/>
    <w:rsid w:val="00734F3E"/>
    <w:rsid w:val="00735120"/>
    <w:rsid w:val="007351AA"/>
    <w:rsid w:val="007407D5"/>
    <w:rsid w:val="00741606"/>
    <w:rsid w:val="00746904"/>
    <w:rsid w:val="00746A2A"/>
    <w:rsid w:val="007476CA"/>
    <w:rsid w:val="00747B24"/>
    <w:rsid w:val="00751A2B"/>
    <w:rsid w:val="00751F90"/>
    <w:rsid w:val="007532FD"/>
    <w:rsid w:val="00754C82"/>
    <w:rsid w:val="00754FB4"/>
    <w:rsid w:val="00756387"/>
    <w:rsid w:val="00756B22"/>
    <w:rsid w:val="007614F7"/>
    <w:rsid w:val="007621CB"/>
    <w:rsid w:val="00763B0E"/>
    <w:rsid w:val="0076400E"/>
    <w:rsid w:val="007648FD"/>
    <w:rsid w:val="00766820"/>
    <w:rsid w:val="00771ECD"/>
    <w:rsid w:val="007730DD"/>
    <w:rsid w:val="00774181"/>
    <w:rsid w:val="00775F48"/>
    <w:rsid w:val="00776DE4"/>
    <w:rsid w:val="007801D0"/>
    <w:rsid w:val="00780DC8"/>
    <w:rsid w:val="00781AAC"/>
    <w:rsid w:val="00781AC7"/>
    <w:rsid w:val="007826EA"/>
    <w:rsid w:val="00784CB0"/>
    <w:rsid w:val="00787735"/>
    <w:rsid w:val="00787EEF"/>
    <w:rsid w:val="00790D9A"/>
    <w:rsid w:val="00791829"/>
    <w:rsid w:val="00793B87"/>
    <w:rsid w:val="0079470C"/>
    <w:rsid w:val="007954F5"/>
    <w:rsid w:val="007962F1"/>
    <w:rsid w:val="00796EDB"/>
    <w:rsid w:val="00797901"/>
    <w:rsid w:val="00797960"/>
    <w:rsid w:val="007A1690"/>
    <w:rsid w:val="007A399C"/>
    <w:rsid w:val="007A460C"/>
    <w:rsid w:val="007A62D6"/>
    <w:rsid w:val="007B1370"/>
    <w:rsid w:val="007B1507"/>
    <w:rsid w:val="007B359C"/>
    <w:rsid w:val="007B3E3E"/>
    <w:rsid w:val="007B46B5"/>
    <w:rsid w:val="007B4BEA"/>
    <w:rsid w:val="007B4F57"/>
    <w:rsid w:val="007B52D5"/>
    <w:rsid w:val="007B7417"/>
    <w:rsid w:val="007B787C"/>
    <w:rsid w:val="007C0CC5"/>
    <w:rsid w:val="007C1D1F"/>
    <w:rsid w:val="007C2720"/>
    <w:rsid w:val="007C2A72"/>
    <w:rsid w:val="007C4906"/>
    <w:rsid w:val="007C507A"/>
    <w:rsid w:val="007D0FE8"/>
    <w:rsid w:val="007D1A3F"/>
    <w:rsid w:val="007D3E4E"/>
    <w:rsid w:val="007D4C4F"/>
    <w:rsid w:val="007D54E1"/>
    <w:rsid w:val="007D793B"/>
    <w:rsid w:val="007E07C9"/>
    <w:rsid w:val="007E119D"/>
    <w:rsid w:val="007E17BE"/>
    <w:rsid w:val="007E32DF"/>
    <w:rsid w:val="007E543F"/>
    <w:rsid w:val="007F0B37"/>
    <w:rsid w:val="007F0E6F"/>
    <w:rsid w:val="007F1A42"/>
    <w:rsid w:val="007F1A54"/>
    <w:rsid w:val="007F2449"/>
    <w:rsid w:val="007F2829"/>
    <w:rsid w:val="007F30D8"/>
    <w:rsid w:val="007F3D20"/>
    <w:rsid w:val="007F446D"/>
    <w:rsid w:val="007F49E7"/>
    <w:rsid w:val="007F5009"/>
    <w:rsid w:val="008005D4"/>
    <w:rsid w:val="00800A6A"/>
    <w:rsid w:val="00801322"/>
    <w:rsid w:val="00801444"/>
    <w:rsid w:val="0080244C"/>
    <w:rsid w:val="00802C6B"/>
    <w:rsid w:val="00802E68"/>
    <w:rsid w:val="008034CA"/>
    <w:rsid w:val="00805E17"/>
    <w:rsid w:val="00812181"/>
    <w:rsid w:val="008124B8"/>
    <w:rsid w:val="008159E7"/>
    <w:rsid w:val="00815D3C"/>
    <w:rsid w:val="008166B3"/>
    <w:rsid w:val="00816CD1"/>
    <w:rsid w:val="008220F5"/>
    <w:rsid w:val="008269E7"/>
    <w:rsid w:val="00827954"/>
    <w:rsid w:val="00827D26"/>
    <w:rsid w:val="008314C2"/>
    <w:rsid w:val="0083199E"/>
    <w:rsid w:val="00831E77"/>
    <w:rsid w:val="00833749"/>
    <w:rsid w:val="008349AF"/>
    <w:rsid w:val="00836445"/>
    <w:rsid w:val="00837DEE"/>
    <w:rsid w:val="00840A34"/>
    <w:rsid w:val="00842D65"/>
    <w:rsid w:val="00842FDC"/>
    <w:rsid w:val="00843882"/>
    <w:rsid w:val="00851224"/>
    <w:rsid w:val="00851262"/>
    <w:rsid w:val="00851A50"/>
    <w:rsid w:val="00851B03"/>
    <w:rsid w:val="008521E4"/>
    <w:rsid w:val="00852AD0"/>
    <w:rsid w:val="0085341A"/>
    <w:rsid w:val="0085419A"/>
    <w:rsid w:val="00854FA1"/>
    <w:rsid w:val="008562C4"/>
    <w:rsid w:val="008606D6"/>
    <w:rsid w:val="00860B9E"/>
    <w:rsid w:val="00861427"/>
    <w:rsid w:val="00864041"/>
    <w:rsid w:val="008646BF"/>
    <w:rsid w:val="00865104"/>
    <w:rsid w:val="008668EF"/>
    <w:rsid w:val="00866C58"/>
    <w:rsid w:val="008672A3"/>
    <w:rsid w:val="008678F6"/>
    <w:rsid w:val="00873781"/>
    <w:rsid w:val="008737F6"/>
    <w:rsid w:val="008741EA"/>
    <w:rsid w:val="00874E49"/>
    <w:rsid w:val="0087671F"/>
    <w:rsid w:val="008770AC"/>
    <w:rsid w:val="008770DE"/>
    <w:rsid w:val="00882DDD"/>
    <w:rsid w:val="00886CD2"/>
    <w:rsid w:val="0088769E"/>
    <w:rsid w:val="00892BC5"/>
    <w:rsid w:val="008930DB"/>
    <w:rsid w:val="00893205"/>
    <w:rsid w:val="0089363C"/>
    <w:rsid w:val="00894EC3"/>
    <w:rsid w:val="0089547C"/>
    <w:rsid w:val="0089591A"/>
    <w:rsid w:val="00895EF0"/>
    <w:rsid w:val="0089660B"/>
    <w:rsid w:val="008A0A98"/>
    <w:rsid w:val="008A1B4B"/>
    <w:rsid w:val="008A37AB"/>
    <w:rsid w:val="008A42E9"/>
    <w:rsid w:val="008B144C"/>
    <w:rsid w:val="008B179D"/>
    <w:rsid w:val="008B1A6F"/>
    <w:rsid w:val="008B2126"/>
    <w:rsid w:val="008B4798"/>
    <w:rsid w:val="008B50CD"/>
    <w:rsid w:val="008B5203"/>
    <w:rsid w:val="008B6774"/>
    <w:rsid w:val="008C0937"/>
    <w:rsid w:val="008C0E71"/>
    <w:rsid w:val="008C1127"/>
    <w:rsid w:val="008C1A5B"/>
    <w:rsid w:val="008C22CA"/>
    <w:rsid w:val="008C25F9"/>
    <w:rsid w:val="008C309D"/>
    <w:rsid w:val="008C3662"/>
    <w:rsid w:val="008C744C"/>
    <w:rsid w:val="008D4BCC"/>
    <w:rsid w:val="008D508E"/>
    <w:rsid w:val="008D5CF2"/>
    <w:rsid w:val="008D5F88"/>
    <w:rsid w:val="008D79E4"/>
    <w:rsid w:val="008D7A10"/>
    <w:rsid w:val="008E2576"/>
    <w:rsid w:val="008E31DE"/>
    <w:rsid w:val="008E3741"/>
    <w:rsid w:val="008E3CC0"/>
    <w:rsid w:val="008E7CB6"/>
    <w:rsid w:val="008E7D4E"/>
    <w:rsid w:val="008F239B"/>
    <w:rsid w:val="009009ED"/>
    <w:rsid w:val="00901F2D"/>
    <w:rsid w:val="009023CD"/>
    <w:rsid w:val="009025A8"/>
    <w:rsid w:val="00902831"/>
    <w:rsid w:val="0090389C"/>
    <w:rsid w:val="0090394D"/>
    <w:rsid w:val="00905A4C"/>
    <w:rsid w:val="009122FE"/>
    <w:rsid w:val="009123D9"/>
    <w:rsid w:val="00912D75"/>
    <w:rsid w:val="0091476D"/>
    <w:rsid w:val="00915F2D"/>
    <w:rsid w:val="009175BF"/>
    <w:rsid w:val="00920B80"/>
    <w:rsid w:val="00921DC2"/>
    <w:rsid w:val="00923FC4"/>
    <w:rsid w:val="00924409"/>
    <w:rsid w:val="00925A1D"/>
    <w:rsid w:val="009314D1"/>
    <w:rsid w:val="00932D9D"/>
    <w:rsid w:val="00934890"/>
    <w:rsid w:val="0093536B"/>
    <w:rsid w:val="00935708"/>
    <w:rsid w:val="00940E51"/>
    <w:rsid w:val="009422BD"/>
    <w:rsid w:val="00943406"/>
    <w:rsid w:val="0094752D"/>
    <w:rsid w:val="009479EC"/>
    <w:rsid w:val="00950C24"/>
    <w:rsid w:val="0095198F"/>
    <w:rsid w:val="00953860"/>
    <w:rsid w:val="009555A8"/>
    <w:rsid w:val="00965764"/>
    <w:rsid w:val="00967D41"/>
    <w:rsid w:val="00970B26"/>
    <w:rsid w:val="009712B3"/>
    <w:rsid w:val="00972340"/>
    <w:rsid w:val="009723BC"/>
    <w:rsid w:val="0097291C"/>
    <w:rsid w:val="00972AC1"/>
    <w:rsid w:val="009746DB"/>
    <w:rsid w:val="00980FF0"/>
    <w:rsid w:val="0098104A"/>
    <w:rsid w:val="00981321"/>
    <w:rsid w:val="009816B2"/>
    <w:rsid w:val="00981BA9"/>
    <w:rsid w:val="009827B0"/>
    <w:rsid w:val="0098589B"/>
    <w:rsid w:val="00986477"/>
    <w:rsid w:val="0098728C"/>
    <w:rsid w:val="0099014C"/>
    <w:rsid w:val="00990287"/>
    <w:rsid w:val="009914A5"/>
    <w:rsid w:val="00993093"/>
    <w:rsid w:val="00994580"/>
    <w:rsid w:val="00994DB9"/>
    <w:rsid w:val="009964A0"/>
    <w:rsid w:val="00996E67"/>
    <w:rsid w:val="00997010"/>
    <w:rsid w:val="009971C3"/>
    <w:rsid w:val="009973C1"/>
    <w:rsid w:val="00997523"/>
    <w:rsid w:val="00997758"/>
    <w:rsid w:val="00997F5B"/>
    <w:rsid w:val="009A30C5"/>
    <w:rsid w:val="009A48C7"/>
    <w:rsid w:val="009A569E"/>
    <w:rsid w:val="009A6B99"/>
    <w:rsid w:val="009B1072"/>
    <w:rsid w:val="009B1AAD"/>
    <w:rsid w:val="009B2003"/>
    <w:rsid w:val="009B226B"/>
    <w:rsid w:val="009B3948"/>
    <w:rsid w:val="009B5472"/>
    <w:rsid w:val="009B743F"/>
    <w:rsid w:val="009B7539"/>
    <w:rsid w:val="009B7F25"/>
    <w:rsid w:val="009C0665"/>
    <w:rsid w:val="009C0B49"/>
    <w:rsid w:val="009C10B7"/>
    <w:rsid w:val="009C16B2"/>
    <w:rsid w:val="009C17BC"/>
    <w:rsid w:val="009C3BC7"/>
    <w:rsid w:val="009C5CF1"/>
    <w:rsid w:val="009C6138"/>
    <w:rsid w:val="009C6824"/>
    <w:rsid w:val="009D0AE3"/>
    <w:rsid w:val="009D0CC0"/>
    <w:rsid w:val="009D13AD"/>
    <w:rsid w:val="009D214B"/>
    <w:rsid w:val="009D2D5E"/>
    <w:rsid w:val="009D7C40"/>
    <w:rsid w:val="009E0080"/>
    <w:rsid w:val="009E10B8"/>
    <w:rsid w:val="009E237D"/>
    <w:rsid w:val="009E3CD1"/>
    <w:rsid w:val="009E613E"/>
    <w:rsid w:val="009F0007"/>
    <w:rsid w:val="009F2A33"/>
    <w:rsid w:val="009F3EED"/>
    <w:rsid w:val="009F4EEE"/>
    <w:rsid w:val="009F5855"/>
    <w:rsid w:val="00A01028"/>
    <w:rsid w:val="00A01C33"/>
    <w:rsid w:val="00A0350B"/>
    <w:rsid w:val="00A05DB0"/>
    <w:rsid w:val="00A07D2A"/>
    <w:rsid w:val="00A10B9F"/>
    <w:rsid w:val="00A117A1"/>
    <w:rsid w:val="00A13AC5"/>
    <w:rsid w:val="00A14333"/>
    <w:rsid w:val="00A161FC"/>
    <w:rsid w:val="00A17DED"/>
    <w:rsid w:val="00A204B0"/>
    <w:rsid w:val="00A20D9E"/>
    <w:rsid w:val="00A22E6F"/>
    <w:rsid w:val="00A2584E"/>
    <w:rsid w:val="00A25FBC"/>
    <w:rsid w:val="00A30397"/>
    <w:rsid w:val="00A30B21"/>
    <w:rsid w:val="00A31A72"/>
    <w:rsid w:val="00A31D24"/>
    <w:rsid w:val="00A3541E"/>
    <w:rsid w:val="00A40CD7"/>
    <w:rsid w:val="00A40D59"/>
    <w:rsid w:val="00A43538"/>
    <w:rsid w:val="00A46333"/>
    <w:rsid w:val="00A47000"/>
    <w:rsid w:val="00A478E6"/>
    <w:rsid w:val="00A50F67"/>
    <w:rsid w:val="00A52C45"/>
    <w:rsid w:val="00A52E86"/>
    <w:rsid w:val="00A54813"/>
    <w:rsid w:val="00A549C4"/>
    <w:rsid w:val="00A54B9F"/>
    <w:rsid w:val="00A54C55"/>
    <w:rsid w:val="00A552B5"/>
    <w:rsid w:val="00A56D5E"/>
    <w:rsid w:val="00A579E5"/>
    <w:rsid w:val="00A6119D"/>
    <w:rsid w:val="00A62C82"/>
    <w:rsid w:val="00A63F0A"/>
    <w:rsid w:val="00A64F63"/>
    <w:rsid w:val="00A659DE"/>
    <w:rsid w:val="00A743D6"/>
    <w:rsid w:val="00A75625"/>
    <w:rsid w:val="00A75F44"/>
    <w:rsid w:val="00A778EB"/>
    <w:rsid w:val="00A81DA9"/>
    <w:rsid w:val="00A84B81"/>
    <w:rsid w:val="00A866AA"/>
    <w:rsid w:val="00A86EC8"/>
    <w:rsid w:val="00A87873"/>
    <w:rsid w:val="00A87B1F"/>
    <w:rsid w:val="00A87C02"/>
    <w:rsid w:val="00A90969"/>
    <w:rsid w:val="00A9141D"/>
    <w:rsid w:val="00A930EC"/>
    <w:rsid w:val="00A94BA8"/>
    <w:rsid w:val="00A94D5A"/>
    <w:rsid w:val="00A97048"/>
    <w:rsid w:val="00AA34DD"/>
    <w:rsid w:val="00AA4171"/>
    <w:rsid w:val="00AA4D70"/>
    <w:rsid w:val="00AA5E7D"/>
    <w:rsid w:val="00AA613D"/>
    <w:rsid w:val="00AA61CD"/>
    <w:rsid w:val="00AA6E98"/>
    <w:rsid w:val="00AB0CAD"/>
    <w:rsid w:val="00AB0CBF"/>
    <w:rsid w:val="00AB4B83"/>
    <w:rsid w:val="00AB525F"/>
    <w:rsid w:val="00AB5909"/>
    <w:rsid w:val="00AC10E3"/>
    <w:rsid w:val="00AC3CF4"/>
    <w:rsid w:val="00AC4BE8"/>
    <w:rsid w:val="00AC4C0A"/>
    <w:rsid w:val="00AC51FC"/>
    <w:rsid w:val="00AD38D1"/>
    <w:rsid w:val="00AD3DC8"/>
    <w:rsid w:val="00AD5543"/>
    <w:rsid w:val="00AD6FEF"/>
    <w:rsid w:val="00AD7CA1"/>
    <w:rsid w:val="00AE0262"/>
    <w:rsid w:val="00AE07F3"/>
    <w:rsid w:val="00AE196F"/>
    <w:rsid w:val="00AE2848"/>
    <w:rsid w:val="00AE3074"/>
    <w:rsid w:val="00AE34D5"/>
    <w:rsid w:val="00AE4AB9"/>
    <w:rsid w:val="00AE5256"/>
    <w:rsid w:val="00AE602F"/>
    <w:rsid w:val="00AF0504"/>
    <w:rsid w:val="00AF050B"/>
    <w:rsid w:val="00AF0DF9"/>
    <w:rsid w:val="00AF33E5"/>
    <w:rsid w:val="00AF3AAF"/>
    <w:rsid w:val="00AF5628"/>
    <w:rsid w:val="00AF5B0E"/>
    <w:rsid w:val="00AF5C9D"/>
    <w:rsid w:val="00AF701E"/>
    <w:rsid w:val="00B01F01"/>
    <w:rsid w:val="00B037F4"/>
    <w:rsid w:val="00B0383A"/>
    <w:rsid w:val="00B03D16"/>
    <w:rsid w:val="00B05919"/>
    <w:rsid w:val="00B1271A"/>
    <w:rsid w:val="00B12B2B"/>
    <w:rsid w:val="00B12CB2"/>
    <w:rsid w:val="00B14506"/>
    <w:rsid w:val="00B14FAD"/>
    <w:rsid w:val="00B16506"/>
    <w:rsid w:val="00B17A8D"/>
    <w:rsid w:val="00B17F35"/>
    <w:rsid w:val="00B21854"/>
    <w:rsid w:val="00B2188F"/>
    <w:rsid w:val="00B21E43"/>
    <w:rsid w:val="00B22A53"/>
    <w:rsid w:val="00B23CA8"/>
    <w:rsid w:val="00B25491"/>
    <w:rsid w:val="00B261D5"/>
    <w:rsid w:val="00B26F0B"/>
    <w:rsid w:val="00B33DA1"/>
    <w:rsid w:val="00B34C64"/>
    <w:rsid w:val="00B3604F"/>
    <w:rsid w:val="00B364EC"/>
    <w:rsid w:val="00B401F4"/>
    <w:rsid w:val="00B40D15"/>
    <w:rsid w:val="00B433D4"/>
    <w:rsid w:val="00B44432"/>
    <w:rsid w:val="00B44946"/>
    <w:rsid w:val="00B463F1"/>
    <w:rsid w:val="00B47219"/>
    <w:rsid w:val="00B47693"/>
    <w:rsid w:val="00B4791A"/>
    <w:rsid w:val="00B51C28"/>
    <w:rsid w:val="00B52A9C"/>
    <w:rsid w:val="00B549EA"/>
    <w:rsid w:val="00B54F97"/>
    <w:rsid w:val="00B57CAD"/>
    <w:rsid w:val="00B61F6F"/>
    <w:rsid w:val="00B63EE2"/>
    <w:rsid w:val="00B64385"/>
    <w:rsid w:val="00B6481D"/>
    <w:rsid w:val="00B65A19"/>
    <w:rsid w:val="00B671B6"/>
    <w:rsid w:val="00B6772C"/>
    <w:rsid w:val="00B73C49"/>
    <w:rsid w:val="00B74327"/>
    <w:rsid w:val="00B7621F"/>
    <w:rsid w:val="00B80EF7"/>
    <w:rsid w:val="00B83A51"/>
    <w:rsid w:val="00B85B1B"/>
    <w:rsid w:val="00B868D4"/>
    <w:rsid w:val="00B86CC6"/>
    <w:rsid w:val="00B93004"/>
    <w:rsid w:val="00B93AC3"/>
    <w:rsid w:val="00B94DE9"/>
    <w:rsid w:val="00B94FC9"/>
    <w:rsid w:val="00B952CE"/>
    <w:rsid w:val="00B97725"/>
    <w:rsid w:val="00BA3457"/>
    <w:rsid w:val="00BA3D41"/>
    <w:rsid w:val="00BA5164"/>
    <w:rsid w:val="00BA7CB6"/>
    <w:rsid w:val="00BB5396"/>
    <w:rsid w:val="00BB56C6"/>
    <w:rsid w:val="00BB7384"/>
    <w:rsid w:val="00BB786E"/>
    <w:rsid w:val="00BB7D33"/>
    <w:rsid w:val="00BC071B"/>
    <w:rsid w:val="00BC5DC2"/>
    <w:rsid w:val="00BD11F8"/>
    <w:rsid w:val="00BD1E78"/>
    <w:rsid w:val="00BD3275"/>
    <w:rsid w:val="00BD5C84"/>
    <w:rsid w:val="00BD69DF"/>
    <w:rsid w:val="00BE157D"/>
    <w:rsid w:val="00BE3EE1"/>
    <w:rsid w:val="00BE4CBF"/>
    <w:rsid w:val="00BE5C2A"/>
    <w:rsid w:val="00BE5F42"/>
    <w:rsid w:val="00BE79E0"/>
    <w:rsid w:val="00BF050E"/>
    <w:rsid w:val="00BF707F"/>
    <w:rsid w:val="00BF75BB"/>
    <w:rsid w:val="00C02766"/>
    <w:rsid w:val="00C105A0"/>
    <w:rsid w:val="00C13E82"/>
    <w:rsid w:val="00C16345"/>
    <w:rsid w:val="00C17250"/>
    <w:rsid w:val="00C17ABF"/>
    <w:rsid w:val="00C17B75"/>
    <w:rsid w:val="00C17C4C"/>
    <w:rsid w:val="00C17D36"/>
    <w:rsid w:val="00C216A5"/>
    <w:rsid w:val="00C22EF6"/>
    <w:rsid w:val="00C24CF9"/>
    <w:rsid w:val="00C301A1"/>
    <w:rsid w:val="00C35CCB"/>
    <w:rsid w:val="00C3795A"/>
    <w:rsid w:val="00C37C85"/>
    <w:rsid w:val="00C37DFE"/>
    <w:rsid w:val="00C4273F"/>
    <w:rsid w:val="00C428E8"/>
    <w:rsid w:val="00C430B3"/>
    <w:rsid w:val="00C434A9"/>
    <w:rsid w:val="00C44D33"/>
    <w:rsid w:val="00C44E91"/>
    <w:rsid w:val="00C456E6"/>
    <w:rsid w:val="00C45F4D"/>
    <w:rsid w:val="00C46AF5"/>
    <w:rsid w:val="00C47338"/>
    <w:rsid w:val="00C51E2E"/>
    <w:rsid w:val="00C52A2A"/>
    <w:rsid w:val="00C55292"/>
    <w:rsid w:val="00C60C2A"/>
    <w:rsid w:val="00C620C1"/>
    <w:rsid w:val="00C622C7"/>
    <w:rsid w:val="00C6249C"/>
    <w:rsid w:val="00C641E3"/>
    <w:rsid w:val="00C6464E"/>
    <w:rsid w:val="00C66C3C"/>
    <w:rsid w:val="00C67220"/>
    <w:rsid w:val="00C67DAD"/>
    <w:rsid w:val="00C7068B"/>
    <w:rsid w:val="00C70D1C"/>
    <w:rsid w:val="00C71548"/>
    <w:rsid w:val="00C7166A"/>
    <w:rsid w:val="00C757DB"/>
    <w:rsid w:val="00C82008"/>
    <w:rsid w:val="00C84CD6"/>
    <w:rsid w:val="00C8569E"/>
    <w:rsid w:val="00C85CFF"/>
    <w:rsid w:val="00C9091D"/>
    <w:rsid w:val="00C90C4D"/>
    <w:rsid w:val="00C90E18"/>
    <w:rsid w:val="00C925EC"/>
    <w:rsid w:val="00C93325"/>
    <w:rsid w:val="00C93E2A"/>
    <w:rsid w:val="00CA29BD"/>
    <w:rsid w:val="00CA2C0D"/>
    <w:rsid w:val="00CA3E0A"/>
    <w:rsid w:val="00CA3E53"/>
    <w:rsid w:val="00CA41AD"/>
    <w:rsid w:val="00CA54CD"/>
    <w:rsid w:val="00CA650B"/>
    <w:rsid w:val="00CA66F2"/>
    <w:rsid w:val="00CA7236"/>
    <w:rsid w:val="00CB021A"/>
    <w:rsid w:val="00CB4F5A"/>
    <w:rsid w:val="00CB52D2"/>
    <w:rsid w:val="00CB6B91"/>
    <w:rsid w:val="00CC1284"/>
    <w:rsid w:val="00CC1B27"/>
    <w:rsid w:val="00CC3B06"/>
    <w:rsid w:val="00CC509F"/>
    <w:rsid w:val="00CD1A2E"/>
    <w:rsid w:val="00CD269D"/>
    <w:rsid w:val="00CD45F4"/>
    <w:rsid w:val="00CD6B0C"/>
    <w:rsid w:val="00CE02FA"/>
    <w:rsid w:val="00CE1488"/>
    <w:rsid w:val="00CE164B"/>
    <w:rsid w:val="00CE1B4E"/>
    <w:rsid w:val="00CE3C94"/>
    <w:rsid w:val="00CE5B57"/>
    <w:rsid w:val="00CF4141"/>
    <w:rsid w:val="00CF4FB0"/>
    <w:rsid w:val="00D00CC0"/>
    <w:rsid w:val="00D02588"/>
    <w:rsid w:val="00D03EC7"/>
    <w:rsid w:val="00D0461C"/>
    <w:rsid w:val="00D106FD"/>
    <w:rsid w:val="00D113A7"/>
    <w:rsid w:val="00D11677"/>
    <w:rsid w:val="00D12D10"/>
    <w:rsid w:val="00D13085"/>
    <w:rsid w:val="00D15DBC"/>
    <w:rsid w:val="00D170C2"/>
    <w:rsid w:val="00D20C8E"/>
    <w:rsid w:val="00D231A6"/>
    <w:rsid w:val="00D2561D"/>
    <w:rsid w:val="00D25ABA"/>
    <w:rsid w:val="00D31DC7"/>
    <w:rsid w:val="00D32AB1"/>
    <w:rsid w:val="00D33585"/>
    <w:rsid w:val="00D34289"/>
    <w:rsid w:val="00D35FBF"/>
    <w:rsid w:val="00D371EF"/>
    <w:rsid w:val="00D4177A"/>
    <w:rsid w:val="00D4286B"/>
    <w:rsid w:val="00D429E6"/>
    <w:rsid w:val="00D447F2"/>
    <w:rsid w:val="00D51627"/>
    <w:rsid w:val="00D559F3"/>
    <w:rsid w:val="00D5600D"/>
    <w:rsid w:val="00D56810"/>
    <w:rsid w:val="00D56D5A"/>
    <w:rsid w:val="00D57170"/>
    <w:rsid w:val="00D625DC"/>
    <w:rsid w:val="00D62C5A"/>
    <w:rsid w:val="00D6323C"/>
    <w:rsid w:val="00D63603"/>
    <w:rsid w:val="00D64528"/>
    <w:rsid w:val="00D66CA5"/>
    <w:rsid w:val="00D6735C"/>
    <w:rsid w:val="00D74153"/>
    <w:rsid w:val="00D75288"/>
    <w:rsid w:val="00D768D9"/>
    <w:rsid w:val="00D80BD2"/>
    <w:rsid w:val="00D80C75"/>
    <w:rsid w:val="00D81981"/>
    <w:rsid w:val="00D83EA1"/>
    <w:rsid w:val="00D84D79"/>
    <w:rsid w:val="00D85B92"/>
    <w:rsid w:val="00D86AF1"/>
    <w:rsid w:val="00D86E7D"/>
    <w:rsid w:val="00D87A4F"/>
    <w:rsid w:val="00D90133"/>
    <w:rsid w:val="00D906A5"/>
    <w:rsid w:val="00D91CA5"/>
    <w:rsid w:val="00D92C78"/>
    <w:rsid w:val="00D95B81"/>
    <w:rsid w:val="00D96BFF"/>
    <w:rsid w:val="00D96C78"/>
    <w:rsid w:val="00DA1D30"/>
    <w:rsid w:val="00DA2560"/>
    <w:rsid w:val="00DA35EA"/>
    <w:rsid w:val="00DA39A9"/>
    <w:rsid w:val="00DA5650"/>
    <w:rsid w:val="00DA56A2"/>
    <w:rsid w:val="00DA58F8"/>
    <w:rsid w:val="00DA68CC"/>
    <w:rsid w:val="00DA7AF0"/>
    <w:rsid w:val="00DB08DA"/>
    <w:rsid w:val="00DB108B"/>
    <w:rsid w:val="00DB1DFC"/>
    <w:rsid w:val="00DB308D"/>
    <w:rsid w:val="00DB46CD"/>
    <w:rsid w:val="00DB4791"/>
    <w:rsid w:val="00DB7459"/>
    <w:rsid w:val="00DB7992"/>
    <w:rsid w:val="00DC0442"/>
    <w:rsid w:val="00DC0538"/>
    <w:rsid w:val="00DC12CE"/>
    <w:rsid w:val="00DC1BB3"/>
    <w:rsid w:val="00DC1EC8"/>
    <w:rsid w:val="00DC3FFC"/>
    <w:rsid w:val="00DC7FA3"/>
    <w:rsid w:val="00DD0883"/>
    <w:rsid w:val="00DD1FA5"/>
    <w:rsid w:val="00DD49A0"/>
    <w:rsid w:val="00DD4F4F"/>
    <w:rsid w:val="00DE00F7"/>
    <w:rsid w:val="00DE26D0"/>
    <w:rsid w:val="00DE46E1"/>
    <w:rsid w:val="00DE48EE"/>
    <w:rsid w:val="00DE6349"/>
    <w:rsid w:val="00DE6690"/>
    <w:rsid w:val="00DF05DF"/>
    <w:rsid w:val="00DF0D84"/>
    <w:rsid w:val="00DF1BAA"/>
    <w:rsid w:val="00DF2A56"/>
    <w:rsid w:val="00DF399A"/>
    <w:rsid w:val="00DF4123"/>
    <w:rsid w:val="00DF48C8"/>
    <w:rsid w:val="00DF51FE"/>
    <w:rsid w:val="00DF5F0B"/>
    <w:rsid w:val="00DF61CA"/>
    <w:rsid w:val="00DF65BD"/>
    <w:rsid w:val="00E02459"/>
    <w:rsid w:val="00E02B91"/>
    <w:rsid w:val="00E02FF5"/>
    <w:rsid w:val="00E0335B"/>
    <w:rsid w:val="00E040DA"/>
    <w:rsid w:val="00E05A40"/>
    <w:rsid w:val="00E06C7F"/>
    <w:rsid w:val="00E11045"/>
    <w:rsid w:val="00E15D34"/>
    <w:rsid w:val="00E20F59"/>
    <w:rsid w:val="00E236A9"/>
    <w:rsid w:val="00E23F33"/>
    <w:rsid w:val="00E24EAF"/>
    <w:rsid w:val="00E2601E"/>
    <w:rsid w:val="00E268D3"/>
    <w:rsid w:val="00E26A5C"/>
    <w:rsid w:val="00E26EA1"/>
    <w:rsid w:val="00E27173"/>
    <w:rsid w:val="00E27721"/>
    <w:rsid w:val="00E30321"/>
    <w:rsid w:val="00E35A92"/>
    <w:rsid w:val="00E37614"/>
    <w:rsid w:val="00E37D3C"/>
    <w:rsid w:val="00E40676"/>
    <w:rsid w:val="00E408C1"/>
    <w:rsid w:val="00E40AB4"/>
    <w:rsid w:val="00E415D6"/>
    <w:rsid w:val="00E42443"/>
    <w:rsid w:val="00E42DF9"/>
    <w:rsid w:val="00E44FC8"/>
    <w:rsid w:val="00E461C8"/>
    <w:rsid w:val="00E47708"/>
    <w:rsid w:val="00E5039C"/>
    <w:rsid w:val="00E50478"/>
    <w:rsid w:val="00E50CC4"/>
    <w:rsid w:val="00E522B8"/>
    <w:rsid w:val="00E52E92"/>
    <w:rsid w:val="00E53E0B"/>
    <w:rsid w:val="00E54F08"/>
    <w:rsid w:val="00E55873"/>
    <w:rsid w:val="00E564CC"/>
    <w:rsid w:val="00E567F1"/>
    <w:rsid w:val="00E571E0"/>
    <w:rsid w:val="00E5761E"/>
    <w:rsid w:val="00E617B3"/>
    <w:rsid w:val="00E63A65"/>
    <w:rsid w:val="00E64561"/>
    <w:rsid w:val="00E65425"/>
    <w:rsid w:val="00E66E23"/>
    <w:rsid w:val="00E677B5"/>
    <w:rsid w:val="00E704A1"/>
    <w:rsid w:val="00E717E9"/>
    <w:rsid w:val="00E721F1"/>
    <w:rsid w:val="00E73F9F"/>
    <w:rsid w:val="00E7404C"/>
    <w:rsid w:val="00E74242"/>
    <w:rsid w:val="00E76676"/>
    <w:rsid w:val="00E77209"/>
    <w:rsid w:val="00E81A17"/>
    <w:rsid w:val="00E860D7"/>
    <w:rsid w:val="00E904ED"/>
    <w:rsid w:val="00E91D34"/>
    <w:rsid w:val="00E95B4A"/>
    <w:rsid w:val="00EA2078"/>
    <w:rsid w:val="00EA34A7"/>
    <w:rsid w:val="00EA5433"/>
    <w:rsid w:val="00EA6408"/>
    <w:rsid w:val="00EA6D97"/>
    <w:rsid w:val="00EB04D6"/>
    <w:rsid w:val="00EB0FFB"/>
    <w:rsid w:val="00EB1EB9"/>
    <w:rsid w:val="00EB21C3"/>
    <w:rsid w:val="00EB2681"/>
    <w:rsid w:val="00EB395A"/>
    <w:rsid w:val="00EB4711"/>
    <w:rsid w:val="00EB48BB"/>
    <w:rsid w:val="00EB5EB2"/>
    <w:rsid w:val="00EB6209"/>
    <w:rsid w:val="00EC031C"/>
    <w:rsid w:val="00EC1954"/>
    <w:rsid w:val="00EC1B11"/>
    <w:rsid w:val="00EC23EC"/>
    <w:rsid w:val="00EC60B3"/>
    <w:rsid w:val="00EC69B8"/>
    <w:rsid w:val="00EC7712"/>
    <w:rsid w:val="00ED0F97"/>
    <w:rsid w:val="00ED1AA1"/>
    <w:rsid w:val="00ED6256"/>
    <w:rsid w:val="00ED6A75"/>
    <w:rsid w:val="00ED705A"/>
    <w:rsid w:val="00EE006F"/>
    <w:rsid w:val="00EE0840"/>
    <w:rsid w:val="00EE1177"/>
    <w:rsid w:val="00EE1C59"/>
    <w:rsid w:val="00EE2064"/>
    <w:rsid w:val="00EE333B"/>
    <w:rsid w:val="00EE3AC8"/>
    <w:rsid w:val="00EE5099"/>
    <w:rsid w:val="00EE73B5"/>
    <w:rsid w:val="00EF0DFE"/>
    <w:rsid w:val="00EF196C"/>
    <w:rsid w:val="00EF3D6B"/>
    <w:rsid w:val="00EF41FB"/>
    <w:rsid w:val="00EF42AC"/>
    <w:rsid w:val="00EF46EF"/>
    <w:rsid w:val="00EF5860"/>
    <w:rsid w:val="00EF7758"/>
    <w:rsid w:val="00F0066A"/>
    <w:rsid w:val="00F01659"/>
    <w:rsid w:val="00F02294"/>
    <w:rsid w:val="00F02AD3"/>
    <w:rsid w:val="00F02DE7"/>
    <w:rsid w:val="00F0358A"/>
    <w:rsid w:val="00F03B1D"/>
    <w:rsid w:val="00F05609"/>
    <w:rsid w:val="00F062D6"/>
    <w:rsid w:val="00F11EA9"/>
    <w:rsid w:val="00F15DBA"/>
    <w:rsid w:val="00F172C0"/>
    <w:rsid w:val="00F17CEA"/>
    <w:rsid w:val="00F202DD"/>
    <w:rsid w:val="00F20B8E"/>
    <w:rsid w:val="00F256B9"/>
    <w:rsid w:val="00F2576F"/>
    <w:rsid w:val="00F25987"/>
    <w:rsid w:val="00F27292"/>
    <w:rsid w:val="00F27637"/>
    <w:rsid w:val="00F30466"/>
    <w:rsid w:val="00F3103B"/>
    <w:rsid w:val="00F3197C"/>
    <w:rsid w:val="00F32F40"/>
    <w:rsid w:val="00F34100"/>
    <w:rsid w:val="00F34AB9"/>
    <w:rsid w:val="00F36FEC"/>
    <w:rsid w:val="00F37C6B"/>
    <w:rsid w:val="00F412FC"/>
    <w:rsid w:val="00F45384"/>
    <w:rsid w:val="00F45532"/>
    <w:rsid w:val="00F45937"/>
    <w:rsid w:val="00F47FD6"/>
    <w:rsid w:val="00F5038A"/>
    <w:rsid w:val="00F50823"/>
    <w:rsid w:val="00F50D7F"/>
    <w:rsid w:val="00F52B51"/>
    <w:rsid w:val="00F53234"/>
    <w:rsid w:val="00F54FAA"/>
    <w:rsid w:val="00F602FF"/>
    <w:rsid w:val="00F6146E"/>
    <w:rsid w:val="00F61D5A"/>
    <w:rsid w:val="00F62408"/>
    <w:rsid w:val="00F62A72"/>
    <w:rsid w:val="00F65285"/>
    <w:rsid w:val="00F65E10"/>
    <w:rsid w:val="00F66125"/>
    <w:rsid w:val="00F6664D"/>
    <w:rsid w:val="00F67DDF"/>
    <w:rsid w:val="00F70E6B"/>
    <w:rsid w:val="00F71580"/>
    <w:rsid w:val="00F726DC"/>
    <w:rsid w:val="00F74416"/>
    <w:rsid w:val="00F74CA3"/>
    <w:rsid w:val="00F765A3"/>
    <w:rsid w:val="00F7666F"/>
    <w:rsid w:val="00F77C4A"/>
    <w:rsid w:val="00F80CE0"/>
    <w:rsid w:val="00F81C72"/>
    <w:rsid w:val="00F866E5"/>
    <w:rsid w:val="00F9165F"/>
    <w:rsid w:val="00F92279"/>
    <w:rsid w:val="00F92B33"/>
    <w:rsid w:val="00F93C5A"/>
    <w:rsid w:val="00F9572F"/>
    <w:rsid w:val="00F95FAD"/>
    <w:rsid w:val="00FA1D60"/>
    <w:rsid w:val="00FA30F3"/>
    <w:rsid w:val="00FA3EB4"/>
    <w:rsid w:val="00FA4C9D"/>
    <w:rsid w:val="00FA52C0"/>
    <w:rsid w:val="00FA5636"/>
    <w:rsid w:val="00FA582E"/>
    <w:rsid w:val="00FA5EE5"/>
    <w:rsid w:val="00FA71A6"/>
    <w:rsid w:val="00FB146C"/>
    <w:rsid w:val="00FB1CF5"/>
    <w:rsid w:val="00FB1D4B"/>
    <w:rsid w:val="00FB2D7C"/>
    <w:rsid w:val="00FB6489"/>
    <w:rsid w:val="00FB73FC"/>
    <w:rsid w:val="00FC1D48"/>
    <w:rsid w:val="00FC1E29"/>
    <w:rsid w:val="00FC415B"/>
    <w:rsid w:val="00FC470F"/>
    <w:rsid w:val="00FC4F26"/>
    <w:rsid w:val="00FC6033"/>
    <w:rsid w:val="00FC7778"/>
    <w:rsid w:val="00FD1D8D"/>
    <w:rsid w:val="00FD29CB"/>
    <w:rsid w:val="00FD3013"/>
    <w:rsid w:val="00FD4DE6"/>
    <w:rsid w:val="00FD5CF1"/>
    <w:rsid w:val="00FD6D00"/>
    <w:rsid w:val="00FE0104"/>
    <w:rsid w:val="00FE13A9"/>
    <w:rsid w:val="00FE223B"/>
    <w:rsid w:val="00FE2538"/>
    <w:rsid w:val="00FE2D9E"/>
    <w:rsid w:val="00FE448C"/>
    <w:rsid w:val="00FE4498"/>
    <w:rsid w:val="00FE5771"/>
    <w:rsid w:val="00FE5897"/>
    <w:rsid w:val="00FE5F09"/>
    <w:rsid w:val="00FF0654"/>
    <w:rsid w:val="00FF18A5"/>
    <w:rsid w:val="00FF3DDE"/>
    <w:rsid w:val="00FF4642"/>
    <w:rsid w:val="00FF4ED3"/>
    <w:rsid w:val="00FF6767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FD6152"/>
  <w15:docId w15:val="{63C92C7D-3A71-49AF-A79C-B0AB101C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665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rsid w:val="007071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AE5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AE52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71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525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Encabezado">
    <w:name w:val="header"/>
    <w:basedOn w:val="Normal"/>
    <w:link w:val="EncabezadoCar"/>
    <w:rsid w:val="001A62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307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qFormat/>
    <w:rsid w:val="001A62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1DC"/>
    <w:rPr>
      <w:sz w:val="22"/>
      <w:szCs w:val="22"/>
    </w:rPr>
  </w:style>
  <w:style w:type="character" w:styleId="Hipervnculo">
    <w:name w:val="Hyperlink"/>
    <w:basedOn w:val="Fuentedeprrafopredeter"/>
    <w:uiPriority w:val="99"/>
    <w:rsid w:val="00062B5B"/>
    <w:rPr>
      <w:color w:val="0000FF"/>
      <w:u w:val="single"/>
    </w:rPr>
  </w:style>
  <w:style w:type="paragraph" w:styleId="Ttulo">
    <w:name w:val="Title"/>
    <w:basedOn w:val="Normal"/>
    <w:qFormat/>
    <w:rsid w:val="00062B5B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es-MX" w:eastAsia="es-ES"/>
    </w:rPr>
  </w:style>
  <w:style w:type="paragraph" w:styleId="Textosinformato">
    <w:name w:val="Plain Text"/>
    <w:basedOn w:val="Normal"/>
    <w:link w:val="TextosinformatoCar"/>
    <w:rsid w:val="00062B5B"/>
    <w:pPr>
      <w:spacing w:after="0" w:line="240" w:lineRule="auto"/>
    </w:pPr>
    <w:rPr>
      <w:rFonts w:ascii="Courier New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link w:val="Textosinformato"/>
    <w:rsid w:val="00062B5B"/>
    <w:rPr>
      <w:rFonts w:ascii="Courier New" w:hAnsi="Courier New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locked/>
    <w:rsid w:val="00062B5B"/>
    <w:rPr>
      <w:rFonts w:ascii="Calibri" w:hAnsi="Calibri"/>
      <w:lang w:val="es-CL" w:eastAsia="en-US" w:bidi="ar-SA"/>
    </w:rPr>
  </w:style>
  <w:style w:type="paragraph" w:styleId="Textonotapie">
    <w:name w:val="footnote text"/>
    <w:basedOn w:val="Normal"/>
    <w:link w:val="TextonotapieCar"/>
    <w:rsid w:val="00062B5B"/>
    <w:pPr>
      <w:spacing w:after="0" w:line="240" w:lineRule="auto"/>
    </w:pPr>
    <w:rPr>
      <w:sz w:val="20"/>
      <w:szCs w:val="20"/>
      <w:lang w:eastAsia="en-US"/>
    </w:rPr>
  </w:style>
  <w:style w:type="paragraph" w:customStyle="1" w:styleId="Prrafodelista1">
    <w:name w:val="Párrafo de lista1"/>
    <w:basedOn w:val="Normal"/>
    <w:rsid w:val="00062B5B"/>
    <w:pPr>
      <w:ind w:left="720"/>
      <w:contextualSpacing/>
    </w:pPr>
    <w:rPr>
      <w:lang w:eastAsia="en-US"/>
    </w:rPr>
  </w:style>
  <w:style w:type="character" w:styleId="Refdenotaalpie">
    <w:name w:val="footnote reference"/>
    <w:basedOn w:val="Fuentedeprrafopredeter"/>
    <w:rsid w:val="00062B5B"/>
    <w:rPr>
      <w:rFonts w:ascii="Times New Roman" w:hAnsi="Times New Roman" w:cs="Times New Roman" w:hint="default"/>
      <w:vertAlign w:val="superscript"/>
    </w:rPr>
  </w:style>
  <w:style w:type="paragraph" w:styleId="Textoindependiente">
    <w:name w:val="Body Text"/>
    <w:basedOn w:val="Normal"/>
    <w:link w:val="TextoindependienteCar"/>
    <w:rsid w:val="00062B5B"/>
    <w:pPr>
      <w:spacing w:after="0" w:line="240" w:lineRule="auto"/>
      <w:jc w:val="both"/>
    </w:pPr>
    <w:rPr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62B5B"/>
    <w:rPr>
      <w:sz w:val="24"/>
      <w:szCs w:val="24"/>
      <w:lang w:val="es-CL" w:eastAsia="es-ES" w:bidi="ar-SA"/>
    </w:rPr>
  </w:style>
  <w:style w:type="paragraph" w:styleId="Textoindependiente2">
    <w:name w:val="Body Text 2"/>
    <w:basedOn w:val="Normal"/>
    <w:rsid w:val="00B21E43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rsid w:val="00B21E43"/>
    <w:pPr>
      <w:spacing w:after="120"/>
    </w:pPr>
    <w:rPr>
      <w:sz w:val="16"/>
      <w:szCs w:val="16"/>
    </w:rPr>
  </w:style>
  <w:style w:type="paragraph" w:styleId="Prrafodelista">
    <w:name w:val="List Paragraph"/>
    <w:basedOn w:val="Normal"/>
    <w:qFormat/>
    <w:rsid w:val="00B21E43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rsid w:val="00CB52D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Fuentedeprrafopredeter"/>
    <w:semiHidden/>
    <w:locked/>
    <w:rsid w:val="004D5312"/>
    <w:rPr>
      <w:rFonts w:ascii="Calibri" w:hAnsi="Calibri" w:cs="Times New Roman"/>
      <w:sz w:val="20"/>
      <w:szCs w:val="20"/>
      <w:lang w:eastAsia="es-CL"/>
    </w:rPr>
  </w:style>
  <w:style w:type="paragraph" w:customStyle="1" w:styleId="Logotipo">
    <w:name w:val="Logotipo"/>
    <w:basedOn w:val="Normal"/>
    <w:uiPriority w:val="99"/>
    <w:semiHidden/>
    <w:unhideWhenUsed/>
    <w:rsid w:val="007071DC"/>
    <w:pPr>
      <w:spacing w:before="600" w:after="320" w:line="300" w:lineRule="auto"/>
    </w:pPr>
    <w:rPr>
      <w:color w:val="1F497D"/>
      <w:sz w:val="20"/>
      <w:szCs w:val="20"/>
      <w:lang w:val="en-US"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7071DC"/>
    <w:pPr>
      <w:keepLines/>
      <w:spacing w:before="0" w:after="400" w:line="300" w:lineRule="auto"/>
      <w:outlineLvl w:val="9"/>
    </w:pPr>
    <w:rPr>
      <w:b w:val="0"/>
      <w:bCs w:val="0"/>
      <w:color w:val="365F91"/>
      <w:kern w:val="0"/>
      <w:sz w:val="72"/>
      <w:szCs w:val="72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E3AC8"/>
    <w:pPr>
      <w:tabs>
        <w:tab w:val="left" w:pos="440"/>
        <w:tab w:val="right" w:leader="underscore" w:pos="8828"/>
      </w:tabs>
      <w:spacing w:before="120" w:after="0" w:line="240" w:lineRule="auto"/>
    </w:pPr>
    <w:rPr>
      <w:rFonts w:asciiTheme="minorHAnsi" w:hAnsi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071DC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1DC"/>
    <w:rPr>
      <w:rFonts w:ascii="Tahoma" w:hAnsi="Tahoma" w:cs="Tahoma"/>
      <w:sz w:val="16"/>
      <w:szCs w:val="16"/>
    </w:rPr>
  </w:style>
  <w:style w:type="paragraph" w:styleId="ndice1">
    <w:name w:val="index 1"/>
    <w:basedOn w:val="Normal"/>
    <w:next w:val="Normal"/>
    <w:autoRedefine/>
    <w:uiPriority w:val="99"/>
    <w:unhideWhenUsed/>
    <w:rsid w:val="007D1A3F"/>
    <w:pPr>
      <w:spacing w:after="0" w:line="360" w:lineRule="auto"/>
    </w:pPr>
    <w:rPr>
      <w:noProof/>
      <w:szCs w:val="18"/>
      <w:lang w:val="es-ES_tradnl"/>
    </w:rPr>
  </w:style>
  <w:style w:type="paragraph" w:styleId="ndice2">
    <w:name w:val="index 2"/>
    <w:basedOn w:val="Normal"/>
    <w:next w:val="Normal"/>
    <w:autoRedefine/>
    <w:uiPriority w:val="99"/>
    <w:unhideWhenUsed/>
    <w:rsid w:val="007071DC"/>
    <w:pPr>
      <w:spacing w:after="0"/>
      <w:ind w:left="440" w:hanging="220"/>
    </w:pPr>
    <w:rPr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7071DC"/>
    <w:pPr>
      <w:spacing w:after="0"/>
      <w:ind w:left="660" w:hanging="220"/>
    </w:pPr>
    <w:rPr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7071DC"/>
    <w:pPr>
      <w:spacing w:after="0"/>
      <w:ind w:left="880" w:hanging="22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7071DC"/>
    <w:pPr>
      <w:spacing w:after="0"/>
      <w:ind w:left="1100" w:hanging="22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7071DC"/>
    <w:pPr>
      <w:spacing w:after="0"/>
      <w:ind w:left="1320" w:hanging="22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7071DC"/>
    <w:pPr>
      <w:spacing w:after="0"/>
      <w:ind w:left="1540" w:hanging="22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7071DC"/>
    <w:pPr>
      <w:spacing w:after="0"/>
      <w:ind w:left="1760" w:hanging="22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7071DC"/>
    <w:pPr>
      <w:spacing w:after="0"/>
      <w:ind w:left="1980" w:hanging="22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7071DC"/>
    <w:pPr>
      <w:spacing w:before="240" w:after="120"/>
      <w:ind w:left="140"/>
    </w:pPr>
    <w:rPr>
      <w:rFonts w:ascii="Cambria" w:hAnsi="Cambria"/>
      <w:b/>
      <w:bCs/>
      <w:sz w:val="28"/>
      <w:szCs w:val="28"/>
    </w:rPr>
  </w:style>
  <w:style w:type="table" w:customStyle="1" w:styleId="Sombreadoclaro-nfasis11">
    <w:name w:val="Sombreado claro - Énfasis 11"/>
    <w:basedOn w:val="Tablanormal"/>
    <w:uiPriority w:val="60"/>
    <w:rsid w:val="005F28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E73F9F"/>
    <w:rPr>
      <w:sz w:val="22"/>
      <w:szCs w:val="22"/>
    </w:rPr>
  </w:style>
  <w:style w:type="table" w:customStyle="1" w:styleId="Sombreadoclaro-nfasis12">
    <w:name w:val="Sombreado claro - Énfasis 12"/>
    <w:basedOn w:val="Tablanormal"/>
    <w:uiPriority w:val="60"/>
    <w:rsid w:val="00734F3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stilomio">
    <w:name w:val="Estilo mio"/>
    <w:basedOn w:val="Normal"/>
    <w:link w:val="EstilomioCar"/>
    <w:qFormat/>
    <w:rsid w:val="008D7A10"/>
    <w:pPr>
      <w:tabs>
        <w:tab w:val="left" w:pos="709"/>
      </w:tabs>
      <w:spacing w:after="0" w:line="240" w:lineRule="auto"/>
      <w:ind w:right="-376"/>
      <w:jc w:val="both"/>
    </w:pPr>
    <w:rPr>
      <w:rFonts w:ascii="Corbel" w:eastAsia="Malgun Gothic" w:hAnsi="Corbel"/>
      <w:b/>
      <w:color w:val="4F6228" w:themeColor="accent3" w:themeShade="80"/>
      <w:sz w:val="24"/>
      <w:lang w:val="es-ES"/>
    </w:rPr>
  </w:style>
  <w:style w:type="character" w:customStyle="1" w:styleId="EstilomioCar">
    <w:name w:val="Estilo mio Car"/>
    <w:basedOn w:val="Fuentedeprrafopredeter"/>
    <w:link w:val="Estilomio"/>
    <w:rsid w:val="008D7A10"/>
    <w:rPr>
      <w:rFonts w:ascii="Corbel" w:eastAsia="Malgun Gothic" w:hAnsi="Corbel"/>
      <w:b/>
      <w:color w:val="4F6228" w:themeColor="accent3" w:themeShade="80"/>
      <w:sz w:val="24"/>
      <w:szCs w:val="22"/>
      <w:lang w:val="es-ES"/>
    </w:rPr>
  </w:style>
  <w:style w:type="paragraph" w:customStyle="1" w:styleId="Estilomio2">
    <w:name w:val="Estilo mio2"/>
    <w:basedOn w:val="Normal"/>
    <w:link w:val="Estilomio2Car"/>
    <w:qFormat/>
    <w:rsid w:val="008D7A10"/>
    <w:pPr>
      <w:tabs>
        <w:tab w:val="left" w:pos="6645"/>
      </w:tabs>
      <w:spacing w:after="0" w:line="240" w:lineRule="auto"/>
      <w:ind w:right="-376"/>
      <w:jc w:val="both"/>
    </w:pPr>
    <w:rPr>
      <w:rFonts w:ascii="Corbel" w:eastAsia="Malgun Gothic" w:hAnsi="Corbel"/>
      <w:b/>
      <w:color w:val="4F6228" w:themeColor="accent3" w:themeShade="80"/>
      <w:sz w:val="24"/>
      <w:lang w:val="es-ES"/>
    </w:rPr>
  </w:style>
  <w:style w:type="character" w:customStyle="1" w:styleId="Estilomio2Car">
    <w:name w:val="Estilo mio2 Car"/>
    <w:basedOn w:val="Fuentedeprrafopredeter"/>
    <w:link w:val="Estilomio2"/>
    <w:rsid w:val="008D7A10"/>
    <w:rPr>
      <w:rFonts w:ascii="Corbel" w:eastAsia="Malgun Gothic" w:hAnsi="Corbel"/>
      <w:b/>
      <w:color w:val="4F6228" w:themeColor="accent3" w:themeShade="80"/>
      <w:sz w:val="24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84B81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84B81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84B81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A84B81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A84B81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A84B81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A84B81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Refdecomentario">
    <w:name w:val="annotation reference"/>
    <w:basedOn w:val="Fuentedeprrafopredeter"/>
    <w:uiPriority w:val="99"/>
    <w:unhideWhenUsed/>
    <w:rsid w:val="00E721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21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21F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1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1F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29363B"/>
    <w:rPr>
      <w:color w:val="800080" w:themeColor="followedHyperlink"/>
      <w:u w:val="single"/>
    </w:rPr>
  </w:style>
  <w:style w:type="paragraph" w:customStyle="1" w:styleId="InfTablaColumna">
    <w:name w:val="Inf Tabla Columna"/>
    <w:link w:val="InfTablaColumnaCar"/>
    <w:qFormat/>
    <w:rsid w:val="008C744C"/>
    <w:pPr>
      <w:spacing w:before="60" w:after="60" w:line="244" w:lineRule="exact"/>
      <w:jc w:val="center"/>
    </w:pPr>
    <w:rPr>
      <w:rFonts w:ascii="Arial" w:hAnsi="Arial"/>
      <w:b/>
      <w:sz w:val="18"/>
      <w:szCs w:val="22"/>
      <w:lang w:val="es-ES_tradnl" w:eastAsia="es-ES"/>
    </w:rPr>
  </w:style>
  <w:style w:type="character" w:customStyle="1" w:styleId="InfTablaColumnaCar">
    <w:name w:val="Inf Tabla Columna Car"/>
    <w:link w:val="InfTablaColumna"/>
    <w:locked/>
    <w:rsid w:val="008C744C"/>
    <w:rPr>
      <w:rFonts w:ascii="Arial" w:hAnsi="Arial"/>
      <w:b/>
      <w:sz w:val="18"/>
      <w:szCs w:val="22"/>
      <w:lang w:val="es-ES_tradnl" w:eastAsia="es-ES"/>
    </w:rPr>
  </w:style>
  <w:style w:type="paragraph" w:customStyle="1" w:styleId="InfTablaEpigrafe">
    <w:name w:val="Inf Tabla Epigrafe"/>
    <w:link w:val="InfTablaEpigrafeCar"/>
    <w:qFormat/>
    <w:rsid w:val="008C744C"/>
    <w:pPr>
      <w:spacing w:before="60" w:after="60" w:line="190" w:lineRule="exact"/>
      <w:ind w:left="57"/>
    </w:pPr>
    <w:rPr>
      <w:rFonts w:ascii="Arial" w:hAnsi="Arial"/>
      <w:sz w:val="14"/>
      <w:szCs w:val="22"/>
      <w:lang w:val="es-ES_tradnl" w:eastAsia="es-ES"/>
    </w:rPr>
  </w:style>
  <w:style w:type="character" w:customStyle="1" w:styleId="InfTablaEpigrafeCar">
    <w:name w:val="Inf Tabla Epigrafe Car"/>
    <w:link w:val="InfTablaEpigrafe"/>
    <w:locked/>
    <w:rsid w:val="008C744C"/>
    <w:rPr>
      <w:rFonts w:ascii="Arial" w:hAnsi="Arial"/>
      <w:sz w:val="14"/>
      <w:szCs w:val="22"/>
      <w:lang w:val="es-ES_tradnl" w:eastAsia="es-ES"/>
    </w:rPr>
  </w:style>
  <w:style w:type="paragraph" w:customStyle="1" w:styleId="Textosinformato1">
    <w:name w:val="Texto sin formato1"/>
    <w:basedOn w:val="Normal"/>
    <w:rsid w:val="00EC1B11"/>
    <w:pPr>
      <w:suppressAutoHyphens/>
      <w:spacing w:after="0" w:line="240" w:lineRule="auto"/>
    </w:pPr>
    <w:rPr>
      <w:rFonts w:ascii="Courier New" w:hAnsi="Courier New"/>
      <w:sz w:val="24"/>
      <w:szCs w:val="24"/>
      <w:lang w:val="es-MX" w:eastAsia="ar-SA"/>
    </w:rPr>
  </w:style>
  <w:style w:type="paragraph" w:styleId="NormalWeb">
    <w:name w:val="Normal (Web)"/>
    <w:basedOn w:val="Normal"/>
    <w:uiPriority w:val="99"/>
    <w:unhideWhenUsed/>
    <w:rsid w:val="00414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14395"/>
    <w:rPr>
      <w:b/>
      <w:bCs/>
    </w:rPr>
  </w:style>
  <w:style w:type="table" w:customStyle="1" w:styleId="Tabladelista1clara-nfasis31">
    <w:name w:val="Tabla de lista 1 clara - Énfasis 31"/>
    <w:basedOn w:val="Tablanormal"/>
    <w:uiPriority w:val="46"/>
    <w:rsid w:val="00447B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4143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4143B"/>
  </w:style>
  <w:style w:type="character" w:styleId="Refdenotaalfinal">
    <w:name w:val="endnote reference"/>
    <w:basedOn w:val="Fuentedeprrafopredeter"/>
    <w:uiPriority w:val="99"/>
    <w:semiHidden/>
    <w:unhideWhenUsed/>
    <w:rsid w:val="0054143B"/>
    <w:rPr>
      <w:vertAlign w:val="superscript"/>
    </w:rPr>
  </w:style>
  <w:style w:type="paragraph" w:customStyle="1" w:styleId="Default">
    <w:name w:val="Default"/>
    <w:rsid w:val="00D03EC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Body">
    <w:name w:val="Body"/>
    <w:basedOn w:val="Normal"/>
    <w:uiPriority w:val="1"/>
    <w:qFormat/>
    <w:rsid w:val="00EF196C"/>
    <w:pPr>
      <w:widowControl w:val="0"/>
      <w:spacing w:after="0" w:line="240" w:lineRule="auto"/>
    </w:pPr>
    <w:rPr>
      <w:rFonts w:eastAsia="Calibri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F196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638BB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9B743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9B74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lista7concolores-nfasis1">
    <w:name w:val="List Table 7 Colorful Accent 1"/>
    <w:basedOn w:val="Tablanormal"/>
    <w:uiPriority w:val="52"/>
    <w:rsid w:val="009B743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extoindependiente3Car">
    <w:name w:val="Texto independiente 3 Car"/>
    <w:basedOn w:val="Fuentedeprrafopredeter"/>
    <w:link w:val="Textoindependiente3"/>
    <w:rsid w:val="004F2F1F"/>
    <w:rPr>
      <w:sz w:val="16"/>
      <w:szCs w:val="16"/>
    </w:rPr>
  </w:style>
  <w:style w:type="table" w:styleId="Tabladelista1clara-nfasis1">
    <w:name w:val="List Table 1 Light Accent 1"/>
    <w:basedOn w:val="Tablanormal"/>
    <w:uiPriority w:val="46"/>
    <w:rsid w:val="003D20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3D20D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fontstyle01">
    <w:name w:val="fontstyle01"/>
    <w:basedOn w:val="Fuentedeprrafopredeter"/>
    <w:rsid w:val="003A087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23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5065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FD93B-75D0-48C0-A5BC-3790FF7B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</Pages>
  <Words>2054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FIC-R 2012_LOS LAGOS</vt:lpstr>
    </vt:vector>
  </TitlesOfParts>
  <Company>Hewlett-Packard Company</Company>
  <LinksUpToDate>false</LinksUpToDate>
  <CharactersWithSpaces>13325</CharactersWithSpaces>
  <SharedDoc>false</SharedDoc>
  <HLinks>
    <vt:vector size="48" baseType="variant">
      <vt:variant>
        <vt:i4>7143470</vt:i4>
      </vt:variant>
      <vt:variant>
        <vt:i4>18</vt:i4>
      </vt:variant>
      <vt:variant>
        <vt:i4>0</vt:i4>
      </vt:variant>
      <vt:variant>
        <vt:i4>5</vt:i4>
      </vt:variant>
      <vt:variant>
        <vt:lpwstr>http://www.goreloslagos.cl/</vt:lpwstr>
      </vt:variant>
      <vt:variant>
        <vt:lpwstr/>
      </vt:variant>
      <vt:variant>
        <vt:i4>4587647</vt:i4>
      </vt:variant>
      <vt:variant>
        <vt:i4>15</vt:i4>
      </vt:variant>
      <vt:variant>
        <vt:i4>0</vt:i4>
      </vt:variant>
      <vt:variant>
        <vt:i4>5</vt:i4>
      </vt:variant>
      <vt:variant>
        <vt:lpwstr>mailto:mfigueroa@goreloslagos.cl</vt:lpwstr>
      </vt:variant>
      <vt:variant>
        <vt:lpwstr/>
      </vt:variant>
      <vt:variant>
        <vt:i4>5570687</vt:i4>
      </vt:variant>
      <vt:variant>
        <vt:i4>12</vt:i4>
      </vt:variant>
      <vt:variant>
        <vt:i4>0</vt:i4>
      </vt:variant>
      <vt:variant>
        <vt:i4>5</vt:i4>
      </vt:variant>
      <vt:variant>
        <vt:lpwstr>mailto:aalvarez@goreloslagos.cl</vt:lpwstr>
      </vt:variant>
      <vt:variant>
        <vt:lpwstr/>
      </vt:variant>
      <vt:variant>
        <vt:i4>5111905</vt:i4>
      </vt:variant>
      <vt:variant>
        <vt:i4>9</vt:i4>
      </vt:variant>
      <vt:variant>
        <vt:i4>0</vt:i4>
      </vt:variant>
      <vt:variant>
        <vt:i4>5</vt:i4>
      </vt:variant>
      <vt:variant>
        <vt:lpwstr>mailto:jandrade@goreloslagos.cl</vt:lpwstr>
      </vt:variant>
      <vt:variant>
        <vt:lpwstr/>
      </vt:variant>
      <vt:variant>
        <vt:i4>7143470</vt:i4>
      </vt:variant>
      <vt:variant>
        <vt:i4>6</vt:i4>
      </vt:variant>
      <vt:variant>
        <vt:i4>0</vt:i4>
      </vt:variant>
      <vt:variant>
        <vt:i4>5</vt:i4>
      </vt:variant>
      <vt:variant>
        <vt:lpwstr>http://www.goreloslagos.cl/</vt:lpwstr>
      </vt:variant>
      <vt:variant>
        <vt:lpwstr/>
      </vt:variant>
      <vt:variant>
        <vt:i4>7143470</vt:i4>
      </vt:variant>
      <vt:variant>
        <vt:i4>3</vt:i4>
      </vt:variant>
      <vt:variant>
        <vt:i4>0</vt:i4>
      </vt:variant>
      <vt:variant>
        <vt:i4>5</vt:i4>
      </vt:variant>
      <vt:variant>
        <vt:lpwstr>http://www.goreloslagos.cl/</vt:lpwstr>
      </vt:variant>
      <vt:variant>
        <vt:lpwstr/>
      </vt:variant>
      <vt:variant>
        <vt:i4>5111905</vt:i4>
      </vt:variant>
      <vt:variant>
        <vt:i4>0</vt:i4>
      </vt:variant>
      <vt:variant>
        <vt:i4>0</vt:i4>
      </vt:variant>
      <vt:variant>
        <vt:i4>5</vt:i4>
      </vt:variant>
      <vt:variant>
        <vt:lpwstr>mailto:jandrade@goreloslagos.cl</vt:lpwstr>
      </vt:variant>
      <vt:variant>
        <vt:lpwstr/>
      </vt:variant>
      <vt:variant>
        <vt:i4>6488125</vt:i4>
      </vt:variant>
      <vt:variant>
        <vt:i4>0</vt:i4>
      </vt:variant>
      <vt:variant>
        <vt:i4>0</vt:i4>
      </vt:variant>
      <vt:variant>
        <vt:i4>5</vt:i4>
      </vt:variant>
      <vt:variant>
        <vt:lpwstr>http://issuu.com/creainnova/docs/manual_de_oslo_guia_innovacion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FIC-R 2012_LOS LAGOS</dc:title>
  <dc:creator>Jessica Andrade</dc:creator>
  <cp:lastModifiedBy>Mauricio Figueroa Coronado</cp:lastModifiedBy>
  <cp:revision>29</cp:revision>
  <cp:lastPrinted>2025-03-17T15:29:00Z</cp:lastPrinted>
  <dcterms:created xsi:type="dcterms:W3CDTF">2025-03-11T13:38:00Z</dcterms:created>
  <dcterms:modified xsi:type="dcterms:W3CDTF">2025-08-18T20:35:00Z</dcterms:modified>
</cp:coreProperties>
</file>